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AC074D" w14:textId="77777777" w:rsidR="00584382" w:rsidRPr="00794FEE" w:rsidRDefault="00584382" w:rsidP="00584382">
      <w:pPr>
        <w:jc w:val="center"/>
        <w:rPr>
          <w:rFonts w:ascii="Times New Roman" w:hAnsi="Times New Roman" w:cs="Times New Roman"/>
          <w:bCs/>
          <w:color w:val="5B9BD5" w:themeColor="accent1"/>
          <w:sz w:val="32"/>
          <w:szCs w:val="32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94FEE">
        <w:rPr>
          <w:rFonts w:ascii="Times New Roman" w:hAnsi="Times New Roman" w:cs="Times New Roman"/>
          <w:bCs/>
          <w:color w:val="5B9BD5" w:themeColor="accent1"/>
          <w:sz w:val="32"/>
          <w:szCs w:val="32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Student-Recruitment Partnership Application Form</w:t>
      </w:r>
    </w:p>
    <w:p w14:paraId="74A0F806" w14:textId="77777777" w:rsidR="00584382" w:rsidRDefault="00584382" w:rsidP="00584382">
      <w:p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Dear Prospective Student-Recruitment Partner,</w:t>
      </w:r>
    </w:p>
    <w:p w14:paraId="5E580353" w14:textId="77777777" w:rsidR="00584382" w:rsidRPr="00031699" w:rsidRDefault="00584382" w:rsidP="0058438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Eastern Mediterranean University intakes large number of international students from 109 different countries. To do so, EMU works with a network of student-recruitment partners around the world. By filling the following application form, you may also join that network:</w:t>
      </w:r>
    </w:p>
    <w:p w14:paraId="71847ECF" w14:textId="77777777" w:rsidR="00584382" w:rsidRPr="00A750CC" w:rsidRDefault="00584382" w:rsidP="00584382">
      <w:pPr>
        <w:spacing w:after="0"/>
        <w:rPr>
          <w:rFonts w:ascii="Times New Roman" w:hAnsi="Times New Roman" w:cs="Times New Roman"/>
          <w:b/>
          <w:bCs/>
        </w:rPr>
      </w:pPr>
      <w:r w:rsidRPr="00A750CC">
        <w:rPr>
          <w:rFonts w:ascii="Times New Roman" w:hAnsi="Times New Roman" w:cs="Times New Roman"/>
          <w:b/>
          <w:bCs/>
        </w:rPr>
        <w:t>Representative Details: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664"/>
      </w:tblGrid>
      <w:tr w:rsidR="00584382" w:rsidRPr="00A750CC" w14:paraId="73884143" w14:textId="77777777" w:rsidTr="00424999">
        <w:tc>
          <w:tcPr>
            <w:tcW w:w="3686" w:type="dxa"/>
          </w:tcPr>
          <w:p w14:paraId="0301CE7A" w14:textId="77777777" w:rsidR="00584382" w:rsidRPr="00A750CC" w:rsidRDefault="00584382" w:rsidP="00424999">
            <w:pPr>
              <w:rPr>
                <w:rFonts w:ascii="Times New Roman" w:hAnsi="Times New Roman" w:cs="Times New Roman"/>
              </w:rPr>
            </w:pPr>
            <w:r w:rsidRPr="00A750CC">
              <w:rPr>
                <w:rFonts w:ascii="Times New Roman" w:hAnsi="Times New Roman" w:cs="Times New Roman"/>
              </w:rPr>
              <w:t>Representative’s Name and Surname</w:t>
            </w:r>
            <w:r w:rsidRPr="00EB0AB9">
              <w:rPr>
                <w:rFonts w:ascii="Times New Roman" w:hAnsi="Times New Roman" w:cs="Times New Roman"/>
                <w:color w:val="FF0000"/>
              </w:rPr>
              <w:t>*</w:t>
            </w:r>
          </w:p>
        </w:tc>
        <w:sdt>
          <w:sdtPr>
            <w:rPr>
              <w:rFonts w:ascii="Times New Roman" w:hAnsi="Times New Roman" w:cs="Times New Roman"/>
            </w:rPr>
            <w:alias w:val="RepNameSurname"/>
            <w:tag w:val="RepNameSurname"/>
            <w:id w:val="2123872891"/>
            <w:placeholder>
              <w:docPart w:val="1CCEECF3D0954720A10B63D95944E5F8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db4ab3c8-8361-49e1-926a-0ba4ea0bacce' xmlns:ns4='http://schemas.microsoft.com/sharepoint/v3' " w:xpath="/ns0:properties[1]/documentManagement[1]/ns3:RepNameSurname[1]" w:storeItemID="{C6D62FE7-B5E2-4CDF-A4F4-55B513142AA3}"/>
            <w:text/>
          </w:sdtPr>
          <w:sdtEndPr/>
          <w:sdtContent>
            <w:tc>
              <w:tcPr>
                <w:tcW w:w="5664" w:type="dxa"/>
              </w:tcPr>
              <w:p w14:paraId="775ADAC9" w14:textId="1B641D05" w:rsidR="00584382" w:rsidRPr="00A750CC" w:rsidRDefault="00584382" w:rsidP="00424999">
                <w:pPr>
                  <w:rPr>
                    <w:rFonts w:ascii="Times New Roman" w:hAnsi="Times New Roman" w:cs="Times New Roman"/>
                  </w:rPr>
                </w:pPr>
                <w:r w:rsidRPr="00AB112C">
                  <w:rPr>
                    <w:rStyle w:val="PlaceholderText"/>
                  </w:rPr>
                  <w:t>[RepNameSurname]</w:t>
                </w:r>
              </w:p>
            </w:tc>
          </w:sdtContent>
        </w:sdt>
      </w:tr>
      <w:tr w:rsidR="00584382" w:rsidRPr="00A750CC" w14:paraId="2381E4B9" w14:textId="77777777" w:rsidTr="00424999">
        <w:tc>
          <w:tcPr>
            <w:tcW w:w="3686" w:type="dxa"/>
          </w:tcPr>
          <w:p w14:paraId="4D3C9C01" w14:textId="77777777" w:rsidR="00584382" w:rsidRPr="00A750CC" w:rsidRDefault="00584382" w:rsidP="00424999">
            <w:pPr>
              <w:rPr>
                <w:rFonts w:ascii="Times New Roman" w:hAnsi="Times New Roman" w:cs="Times New Roman"/>
              </w:rPr>
            </w:pPr>
            <w:r w:rsidRPr="00A750CC">
              <w:rPr>
                <w:rFonts w:ascii="Times New Roman" w:hAnsi="Times New Roman" w:cs="Times New Roman"/>
              </w:rPr>
              <w:t>Agency Name</w:t>
            </w:r>
            <w:r w:rsidRPr="00EB0AB9">
              <w:rPr>
                <w:rFonts w:ascii="Times New Roman" w:hAnsi="Times New Roman" w:cs="Times New Roman"/>
                <w:color w:val="FF0000"/>
              </w:rPr>
              <w:t>*</w:t>
            </w:r>
          </w:p>
        </w:tc>
        <w:sdt>
          <w:sdtPr>
            <w:rPr>
              <w:rFonts w:ascii="Times New Roman" w:hAnsi="Times New Roman" w:cs="Times New Roman"/>
            </w:rPr>
            <w:alias w:val="RepAgencyName"/>
            <w:tag w:val="RepAgencyName"/>
            <w:id w:val="1737365030"/>
            <w:placeholder>
              <w:docPart w:val="669D6EFC538B46A487F9655B87273200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db4ab3c8-8361-49e1-926a-0ba4ea0bacce' xmlns:ns4='http://schemas.microsoft.com/sharepoint/v3' " w:xpath="/ns0:properties[1]/documentManagement[1]/ns3:RepAgencyName[1]" w:storeItemID="{C6D62FE7-B5E2-4CDF-A4F4-55B513142AA3}"/>
            <w:text/>
          </w:sdtPr>
          <w:sdtEndPr/>
          <w:sdtContent>
            <w:tc>
              <w:tcPr>
                <w:tcW w:w="5664" w:type="dxa"/>
              </w:tcPr>
              <w:p w14:paraId="2939A529" w14:textId="37841CD7" w:rsidR="00584382" w:rsidRPr="00A750CC" w:rsidRDefault="00584382" w:rsidP="00424999">
                <w:pPr>
                  <w:rPr>
                    <w:rFonts w:ascii="Times New Roman" w:hAnsi="Times New Roman" w:cs="Times New Roman"/>
                  </w:rPr>
                </w:pPr>
                <w:r w:rsidRPr="00AB112C">
                  <w:rPr>
                    <w:rStyle w:val="PlaceholderText"/>
                  </w:rPr>
                  <w:t>[RepAgencyName]</w:t>
                </w:r>
              </w:p>
            </w:tc>
          </w:sdtContent>
        </w:sdt>
      </w:tr>
      <w:tr w:rsidR="00584382" w:rsidRPr="00A750CC" w14:paraId="0E23BC78" w14:textId="77777777" w:rsidTr="00424999">
        <w:tc>
          <w:tcPr>
            <w:tcW w:w="3686" w:type="dxa"/>
          </w:tcPr>
          <w:p w14:paraId="493043FB" w14:textId="77777777" w:rsidR="00584382" w:rsidRPr="00A750CC" w:rsidRDefault="00584382" w:rsidP="00424999">
            <w:pPr>
              <w:rPr>
                <w:rFonts w:ascii="Times New Roman" w:hAnsi="Times New Roman" w:cs="Times New Roman"/>
              </w:rPr>
            </w:pPr>
            <w:r w:rsidRPr="00A750CC">
              <w:rPr>
                <w:rFonts w:ascii="Times New Roman" w:hAnsi="Times New Roman" w:cs="Times New Roman"/>
              </w:rPr>
              <w:t>Abbreviation</w:t>
            </w:r>
            <w:r w:rsidRPr="00EB0AB9">
              <w:rPr>
                <w:rFonts w:ascii="Times New Roman" w:hAnsi="Times New Roman" w:cs="Times New Roman"/>
                <w:color w:val="FF0000"/>
              </w:rPr>
              <w:t>*</w:t>
            </w:r>
          </w:p>
        </w:tc>
        <w:sdt>
          <w:sdtPr>
            <w:rPr>
              <w:rFonts w:ascii="Times New Roman" w:hAnsi="Times New Roman" w:cs="Times New Roman"/>
            </w:rPr>
            <w:alias w:val="RepAbbr"/>
            <w:tag w:val="RepAbbr"/>
            <w:id w:val="1377814703"/>
            <w:placeholder>
              <w:docPart w:val="3539F288E0624B5AAED3F836F2AC5379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db4ab3c8-8361-49e1-926a-0ba4ea0bacce' xmlns:ns4='http://schemas.microsoft.com/sharepoint/v3' " w:xpath="/ns0:properties[1]/documentManagement[1]/ns3:RepAbbr[1]" w:storeItemID="{C6D62FE7-B5E2-4CDF-A4F4-55B513142AA3}"/>
            <w:text/>
          </w:sdtPr>
          <w:sdtEndPr/>
          <w:sdtContent>
            <w:tc>
              <w:tcPr>
                <w:tcW w:w="5664" w:type="dxa"/>
              </w:tcPr>
              <w:p w14:paraId="5BACC58E" w14:textId="7AE51D5F" w:rsidR="00584382" w:rsidRPr="00A750CC" w:rsidRDefault="00584382" w:rsidP="00424999">
                <w:pPr>
                  <w:rPr>
                    <w:rFonts w:ascii="Times New Roman" w:hAnsi="Times New Roman" w:cs="Times New Roman"/>
                  </w:rPr>
                </w:pPr>
                <w:r w:rsidRPr="00AB112C">
                  <w:rPr>
                    <w:rStyle w:val="PlaceholderText"/>
                  </w:rPr>
                  <w:t>[RepAbbr]</w:t>
                </w:r>
              </w:p>
            </w:tc>
          </w:sdtContent>
        </w:sdt>
      </w:tr>
      <w:tr w:rsidR="00584382" w:rsidRPr="00A750CC" w14:paraId="660DDAE6" w14:textId="77777777" w:rsidTr="00424999">
        <w:tc>
          <w:tcPr>
            <w:tcW w:w="3686" w:type="dxa"/>
          </w:tcPr>
          <w:p w14:paraId="0C01FFF1" w14:textId="77777777" w:rsidR="00584382" w:rsidRPr="00A750CC" w:rsidRDefault="00584382" w:rsidP="00424999">
            <w:pPr>
              <w:rPr>
                <w:rFonts w:ascii="Times New Roman" w:hAnsi="Times New Roman" w:cs="Times New Roman"/>
              </w:rPr>
            </w:pPr>
            <w:r w:rsidRPr="00A750CC">
              <w:rPr>
                <w:rFonts w:ascii="Times New Roman" w:hAnsi="Times New Roman" w:cs="Times New Roman"/>
              </w:rPr>
              <w:t>Country of Origin</w:t>
            </w:r>
            <w:r w:rsidRPr="00EB0AB9">
              <w:rPr>
                <w:rFonts w:ascii="Times New Roman" w:hAnsi="Times New Roman" w:cs="Times New Roman"/>
                <w:color w:val="FF0000"/>
              </w:rPr>
              <w:t>*</w:t>
            </w:r>
          </w:p>
        </w:tc>
        <w:sdt>
          <w:sdtPr>
            <w:rPr>
              <w:rFonts w:ascii="Times New Roman" w:hAnsi="Times New Roman" w:cs="Times New Roman"/>
            </w:rPr>
            <w:alias w:val="RepCountry"/>
            <w:tag w:val="RepCountry"/>
            <w:id w:val="796716872"/>
            <w:placeholder>
              <w:docPart w:val="B0079A0722DF4EFD98A2EE8CCC58AD06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db4ab3c8-8361-49e1-926a-0ba4ea0bacce' xmlns:ns4='http://schemas.microsoft.com/sharepoint/v3' " w:xpath="/ns0:properties[1]/documentManagement[1]/ns3:RepCountry[1]" w:storeItemID="{C6D62FE7-B5E2-4CDF-A4F4-55B513142AA3}"/>
            <w:text/>
          </w:sdtPr>
          <w:sdtEndPr/>
          <w:sdtContent>
            <w:tc>
              <w:tcPr>
                <w:tcW w:w="5664" w:type="dxa"/>
              </w:tcPr>
              <w:p w14:paraId="43C48ACE" w14:textId="50DA91D0" w:rsidR="00584382" w:rsidRPr="00A750CC" w:rsidRDefault="00584382" w:rsidP="00424999">
                <w:pPr>
                  <w:rPr>
                    <w:rFonts w:ascii="Times New Roman" w:hAnsi="Times New Roman" w:cs="Times New Roman"/>
                  </w:rPr>
                </w:pPr>
                <w:r w:rsidRPr="00AB112C">
                  <w:rPr>
                    <w:rStyle w:val="PlaceholderText"/>
                  </w:rPr>
                  <w:t>[RepCountry]</w:t>
                </w:r>
              </w:p>
            </w:tc>
          </w:sdtContent>
        </w:sdt>
      </w:tr>
      <w:tr w:rsidR="00584382" w:rsidRPr="00A750CC" w14:paraId="09C59997" w14:textId="77777777" w:rsidTr="00424999">
        <w:tc>
          <w:tcPr>
            <w:tcW w:w="3686" w:type="dxa"/>
          </w:tcPr>
          <w:p w14:paraId="3C939022" w14:textId="77777777" w:rsidR="00584382" w:rsidRPr="00A750CC" w:rsidRDefault="00584382" w:rsidP="00424999">
            <w:pPr>
              <w:rPr>
                <w:rFonts w:ascii="Times New Roman" w:hAnsi="Times New Roman" w:cs="Times New Roman"/>
              </w:rPr>
            </w:pPr>
            <w:r w:rsidRPr="00A750CC">
              <w:rPr>
                <w:rFonts w:ascii="Times New Roman" w:hAnsi="Times New Roman" w:cs="Times New Roman"/>
              </w:rPr>
              <w:t>City of Origin</w:t>
            </w:r>
            <w:r w:rsidRPr="00EB0AB9">
              <w:rPr>
                <w:rFonts w:ascii="Times New Roman" w:hAnsi="Times New Roman" w:cs="Times New Roman"/>
                <w:color w:val="FF0000"/>
              </w:rPr>
              <w:t>*</w:t>
            </w:r>
          </w:p>
        </w:tc>
        <w:sdt>
          <w:sdtPr>
            <w:rPr>
              <w:rFonts w:ascii="Times New Roman" w:hAnsi="Times New Roman" w:cs="Times New Roman"/>
            </w:rPr>
            <w:alias w:val="RepCity"/>
            <w:tag w:val="RepCity"/>
            <w:id w:val="1481730702"/>
            <w:placeholder>
              <w:docPart w:val="8BD8C671A4354986A64B8D942DD1A43E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db4ab3c8-8361-49e1-926a-0ba4ea0bacce' xmlns:ns4='http://schemas.microsoft.com/sharepoint/v3' " w:xpath="/ns0:properties[1]/documentManagement[1]/ns3:RepCity[1]" w:storeItemID="{C6D62FE7-B5E2-4CDF-A4F4-55B513142AA3}"/>
            <w:text/>
          </w:sdtPr>
          <w:sdtEndPr/>
          <w:sdtContent>
            <w:tc>
              <w:tcPr>
                <w:tcW w:w="5664" w:type="dxa"/>
              </w:tcPr>
              <w:p w14:paraId="040D3562" w14:textId="50D5EC52" w:rsidR="00584382" w:rsidRPr="00A750CC" w:rsidRDefault="00584382" w:rsidP="00424999">
                <w:pPr>
                  <w:rPr>
                    <w:rFonts w:ascii="Times New Roman" w:hAnsi="Times New Roman" w:cs="Times New Roman"/>
                  </w:rPr>
                </w:pPr>
                <w:r w:rsidRPr="00AB112C">
                  <w:rPr>
                    <w:rStyle w:val="PlaceholderText"/>
                  </w:rPr>
                  <w:t>[RepCity]</w:t>
                </w:r>
              </w:p>
            </w:tc>
          </w:sdtContent>
        </w:sdt>
      </w:tr>
      <w:tr w:rsidR="00584382" w:rsidRPr="00A750CC" w14:paraId="4DF933AE" w14:textId="77777777" w:rsidTr="00424999">
        <w:tc>
          <w:tcPr>
            <w:tcW w:w="3686" w:type="dxa"/>
          </w:tcPr>
          <w:p w14:paraId="7CA1F70A" w14:textId="77777777" w:rsidR="00584382" w:rsidRPr="00A750CC" w:rsidRDefault="00584382" w:rsidP="00424999">
            <w:pPr>
              <w:rPr>
                <w:rFonts w:ascii="Times New Roman" w:hAnsi="Times New Roman" w:cs="Times New Roman"/>
              </w:rPr>
            </w:pPr>
            <w:r w:rsidRPr="00A750CC">
              <w:rPr>
                <w:rFonts w:ascii="Times New Roman" w:hAnsi="Times New Roman" w:cs="Times New Roman"/>
              </w:rPr>
              <w:t>Target Countries/Regions</w:t>
            </w:r>
            <w:r w:rsidRPr="00EB0AB9">
              <w:rPr>
                <w:rFonts w:ascii="Times New Roman" w:hAnsi="Times New Roman" w:cs="Times New Roman"/>
                <w:color w:val="FF0000"/>
              </w:rPr>
              <w:t>*</w:t>
            </w:r>
          </w:p>
        </w:tc>
        <w:sdt>
          <w:sdtPr>
            <w:rPr>
              <w:rFonts w:ascii="Times New Roman" w:hAnsi="Times New Roman" w:cs="Times New Roman"/>
            </w:rPr>
            <w:alias w:val="RepTargetCountries"/>
            <w:tag w:val="RepTargetCountries"/>
            <w:id w:val="-41055111"/>
            <w:placeholder>
              <w:docPart w:val="795122BFBA454ED39E305A5D372E5A89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db4ab3c8-8361-49e1-926a-0ba4ea0bacce' xmlns:ns4='http://schemas.microsoft.com/sharepoint/v3' " w:xpath="/ns0:properties[1]/documentManagement[1]/ns3:RepTargetCountries[1]" w:storeItemID="{C6D62FE7-B5E2-4CDF-A4F4-55B513142AA3}"/>
            <w:text/>
          </w:sdtPr>
          <w:sdtEndPr/>
          <w:sdtContent>
            <w:tc>
              <w:tcPr>
                <w:tcW w:w="5664" w:type="dxa"/>
              </w:tcPr>
              <w:p w14:paraId="6C8F3BE2" w14:textId="7288DDF1" w:rsidR="00584382" w:rsidRPr="00A750CC" w:rsidRDefault="00584382" w:rsidP="00424999">
                <w:pPr>
                  <w:rPr>
                    <w:rFonts w:ascii="Times New Roman" w:hAnsi="Times New Roman" w:cs="Times New Roman"/>
                  </w:rPr>
                </w:pPr>
                <w:r w:rsidRPr="00AB112C">
                  <w:rPr>
                    <w:rStyle w:val="PlaceholderText"/>
                  </w:rPr>
                  <w:t>[RepTargetCountries]</w:t>
                </w:r>
              </w:p>
            </w:tc>
          </w:sdtContent>
        </w:sdt>
      </w:tr>
    </w:tbl>
    <w:p w14:paraId="6C40674F" w14:textId="77777777" w:rsidR="00584382" w:rsidRDefault="00584382" w:rsidP="00584382">
      <w:pPr>
        <w:spacing w:before="240"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Company Details: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539"/>
        <w:gridCol w:w="5811"/>
      </w:tblGrid>
      <w:tr w:rsidR="00584382" w:rsidRPr="00A750CC" w14:paraId="60236575" w14:textId="77777777" w:rsidTr="00424999">
        <w:tc>
          <w:tcPr>
            <w:tcW w:w="3539" w:type="dxa"/>
          </w:tcPr>
          <w:p w14:paraId="7DC83E60" w14:textId="77777777" w:rsidR="00584382" w:rsidRPr="00A750CC" w:rsidRDefault="00584382" w:rsidP="004249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Company Name</w:t>
            </w:r>
          </w:p>
        </w:tc>
        <w:sdt>
          <w:sdtPr>
            <w:rPr>
              <w:rFonts w:ascii="Times New Roman" w:hAnsi="Times New Roman" w:cs="Times New Roman"/>
            </w:rPr>
            <w:alias w:val="CompName"/>
            <w:tag w:val="CompName"/>
            <w:id w:val="2101668733"/>
            <w:placeholder>
              <w:docPart w:val="86AD4A75650A41E58643E904B47828C6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db4ab3c8-8361-49e1-926a-0ba4ea0bacce' xmlns:ns4='http://schemas.microsoft.com/sharepoint/v3' " w:xpath="/ns0:properties[1]/documentManagement[1]/ns3:CompName[1]" w:storeItemID="{C6D62FE7-B5E2-4CDF-A4F4-55B513142AA3}"/>
            <w:text/>
          </w:sdtPr>
          <w:sdtEndPr/>
          <w:sdtContent>
            <w:tc>
              <w:tcPr>
                <w:tcW w:w="5811" w:type="dxa"/>
              </w:tcPr>
              <w:p w14:paraId="060DF2AC" w14:textId="5FD7DE3C" w:rsidR="00584382" w:rsidRPr="00A750CC" w:rsidRDefault="00584382" w:rsidP="00424999">
                <w:pPr>
                  <w:rPr>
                    <w:rFonts w:ascii="Times New Roman" w:hAnsi="Times New Roman" w:cs="Times New Roman"/>
                  </w:rPr>
                </w:pPr>
                <w:r w:rsidRPr="00AB112C">
                  <w:rPr>
                    <w:rStyle w:val="PlaceholderText"/>
                  </w:rPr>
                  <w:t>[CompName]</w:t>
                </w:r>
              </w:p>
            </w:tc>
          </w:sdtContent>
        </w:sdt>
      </w:tr>
      <w:tr w:rsidR="00584382" w:rsidRPr="00A750CC" w14:paraId="0AAEA377" w14:textId="77777777" w:rsidTr="00424999">
        <w:tc>
          <w:tcPr>
            <w:tcW w:w="3539" w:type="dxa"/>
          </w:tcPr>
          <w:p w14:paraId="48F82374" w14:textId="77777777" w:rsidR="00584382" w:rsidRPr="00A750CC" w:rsidRDefault="00584382" w:rsidP="004249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Date of Establishment</w:t>
            </w:r>
          </w:p>
        </w:tc>
        <w:sdt>
          <w:sdtPr>
            <w:rPr>
              <w:rFonts w:ascii="Times New Roman" w:hAnsi="Times New Roman" w:cs="Times New Roman"/>
            </w:rPr>
            <w:alias w:val="CompDate"/>
            <w:tag w:val="CompDate"/>
            <w:id w:val="-284041376"/>
            <w:placeholder>
              <w:docPart w:val="6E4A039D32774DFB926E9F5D336C63B8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db4ab3c8-8361-49e1-926a-0ba4ea0bacce' xmlns:ns4='http://schemas.microsoft.com/sharepoint/v3' " w:xpath="/ns0:properties[1]/documentManagement[1]/ns3:CompDate[1]" w:storeItemID="{C6D62FE7-B5E2-4CDF-A4F4-55B513142AA3}"/>
            <w:date>
              <w:dateFormat w:val="dd MMMM 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5811" w:type="dxa"/>
              </w:tcPr>
              <w:p w14:paraId="7274ECD5" w14:textId="772F1E5F" w:rsidR="00584382" w:rsidRPr="00A750CC" w:rsidRDefault="00BA618A" w:rsidP="00424999">
                <w:pPr>
                  <w:rPr>
                    <w:rFonts w:ascii="Times New Roman" w:hAnsi="Times New Roman" w:cs="Times New Roman"/>
                  </w:rPr>
                </w:pPr>
                <w:r w:rsidRPr="00AB112C">
                  <w:rPr>
                    <w:rStyle w:val="PlaceholderText"/>
                  </w:rPr>
                  <w:t>[CompDate]</w:t>
                </w:r>
              </w:p>
            </w:tc>
          </w:sdtContent>
        </w:sdt>
      </w:tr>
      <w:tr w:rsidR="00584382" w:rsidRPr="00A750CC" w14:paraId="64ECAE5B" w14:textId="77777777" w:rsidTr="00424999">
        <w:tc>
          <w:tcPr>
            <w:tcW w:w="3539" w:type="dxa"/>
          </w:tcPr>
          <w:p w14:paraId="68C1B7E9" w14:textId="77777777" w:rsidR="00584382" w:rsidRPr="00A750CC" w:rsidRDefault="00584382" w:rsidP="004249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Name and Surname of CEO</w:t>
            </w:r>
          </w:p>
        </w:tc>
        <w:sdt>
          <w:sdtPr>
            <w:rPr>
              <w:rFonts w:ascii="Times New Roman" w:hAnsi="Times New Roman" w:cs="Times New Roman"/>
            </w:rPr>
            <w:alias w:val="CompCEO"/>
            <w:tag w:val="CompCEO"/>
            <w:id w:val="-31733678"/>
            <w:placeholder>
              <w:docPart w:val="66D7F46F12BB44ECA11C721100F0CE50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db4ab3c8-8361-49e1-926a-0ba4ea0bacce' xmlns:ns4='http://schemas.microsoft.com/sharepoint/v3' " w:xpath="/ns0:properties[1]/documentManagement[1]/ns3:CompCEO[1]" w:storeItemID="{C6D62FE7-B5E2-4CDF-A4F4-55B513142AA3}"/>
            <w:text/>
          </w:sdtPr>
          <w:sdtEndPr/>
          <w:sdtContent>
            <w:tc>
              <w:tcPr>
                <w:tcW w:w="5811" w:type="dxa"/>
              </w:tcPr>
              <w:p w14:paraId="6AB961E0" w14:textId="07B5C0CB" w:rsidR="00584382" w:rsidRPr="00A750CC" w:rsidRDefault="00584382" w:rsidP="00424999">
                <w:pPr>
                  <w:rPr>
                    <w:rFonts w:ascii="Times New Roman" w:hAnsi="Times New Roman" w:cs="Times New Roman"/>
                  </w:rPr>
                </w:pPr>
                <w:r w:rsidRPr="00AB112C">
                  <w:rPr>
                    <w:rStyle w:val="PlaceholderText"/>
                  </w:rPr>
                  <w:t>[CompCEO]</w:t>
                </w:r>
              </w:p>
            </w:tc>
          </w:sdtContent>
        </w:sdt>
      </w:tr>
      <w:tr w:rsidR="00584382" w:rsidRPr="00A750CC" w14:paraId="79FE2D4C" w14:textId="77777777" w:rsidTr="00424999">
        <w:tc>
          <w:tcPr>
            <w:tcW w:w="3539" w:type="dxa"/>
          </w:tcPr>
          <w:p w14:paraId="66E9CD0C" w14:textId="77777777" w:rsidR="00584382" w:rsidRPr="00A750CC" w:rsidRDefault="00584382" w:rsidP="00424999">
            <w:pPr>
              <w:rPr>
                <w:rFonts w:ascii="Times New Roman" w:hAnsi="Times New Roman" w:cs="Times New Roman"/>
              </w:rPr>
            </w:pPr>
            <w:r w:rsidRPr="00A750CC">
              <w:rPr>
                <w:rFonts w:ascii="Times New Roman" w:hAnsi="Times New Roman" w:cs="Times New Roman"/>
              </w:rPr>
              <w:t>Country of Origin</w:t>
            </w:r>
          </w:p>
        </w:tc>
        <w:sdt>
          <w:sdtPr>
            <w:rPr>
              <w:rFonts w:ascii="Times New Roman" w:hAnsi="Times New Roman" w:cs="Times New Roman"/>
            </w:rPr>
            <w:alias w:val="CompCountry"/>
            <w:tag w:val="CompCountry"/>
            <w:id w:val="1433783034"/>
            <w:placeholder>
              <w:docPart w:val="9FDE954571F94EFB9FBFF739733282A7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db4ab3c8-8361-49e1-926a-0ba4ea0bacce' xmlns:ns4='http://schemas.microsoft.com/sharepoint/v3' " w:xpath="/ns0:properties[1]/documentManagement[1]/ns3:CompCountry[1]" w:storeItemID="{C6D62FE7-B5E2-4CDF-A4F4-55B513142AA3}"/>
            <w:text/>
          </w:sdtPr>
          <w:sdtEndPr/>
          <w:sdtContent>
            <w:tc>
              <w:tcPr>
                <w:tcW w:w="5811" w:type="dxa"/>
              </w:tcPr>
              <w:p w14:paraId="326C2618" w14:textId="3808005E" w:rsidR="00584382" w:rsidRPr="00A750CC" w:rsidRDefault="00584382" w:rsidP="00424999">
                <w:pPr>
                  <w:rPr>
                    <w:rFonts w:ascii="Times New Roman" w:hAnsi="Times New Roman" w:cs="Times New Roman"/>
                  </w:rPr>
                </w:pPr>
                <w:r w:rsidRPr="00AB112C">
                  <w:rPr>
                    <w:rStyle w:val="PlaceholderText"/>
                  </w:rPr>
                  <w:t>[CompCountry]</w:t>
                </w:r>
              </w:p>
            </w:tc>
          </w:sdtContent>
        </w:sdt>
      </w:tr>
      <w:tr w:rsidR="00584382" w:rsidRPr="00A750CC" w14:paraId="74D79226" w14:textId="77777777" w:rsidTr="00424999">
        <w:tc>
          <w:tcPr>
            <w:tcW w:w="3539" w:type="dxa"/>
          </w:tcPr>
          <w:p w14:paraId="271CC0DC" w14:textId="77777777" w:rsidR="00584382" w:rsidRPr="00A750CC" w:rsidRDefault="00584382" w:rsidP="00424999">
            <w:pPr>
              <w:rPr>
                <w:rFonts w:ascii="Times New Roman" w:hAnsi="Times New Roman" w:cs="Times New Roman"/>
              </w:rPr>
            </w:pPr>
            <w:r w:rsidRPr="00A750CC">
              <w:rPr>
                <w:rFonts w:ascii="Times New Roman" w:hAnsi="Times New Roman" w:cs="Times New Roman"/>
              </w:rPr>
              <w:t>City of Origin</w:t>
            </w:r>
          </w:p>
        </w:tc>
        <w:sdt>
          <w:sdtPr>
            <w:rPr>
              <w:rFonts w:ascii="Times New Roman" w:hAnsi="Times New Roman" w:cs="Times New Roman"/>
            </w:rPr>
            <w:alias w:val="CompCity"/>
            <w:tag w:val="CompCity"/>
            <w:id w:val="1710217401"/>
            <w:placeholder>
              <w:docPart w:val="42DFD098B58C47279164733B5BEEA29C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db4ab3c8-8361-49e1-926a-0ba4ea0bacce' xmlns:ns4='http://schemas.microsoft.com/sharepoint/v3' " w:xpath="/ns0:properties[1]/documentManagement[1]/ns3:CompCity[1]" w:storeItemID="{C6D62FE7-B5E2-4CDF-A4F4-55B513142AA3}"/>
            <w:text/>
          </w:sdtPr>
          <w:sdtEndPr/>
          <w:sdtContent>
            <w:tc>
              <w:tcPr>
                <w:tcW w:w="5811" w:type="dxa"/>
              </w:tcPr>
              <w:p w14:paraId="151F8254" w14:textId="4A1F43E5" w:rsidR="00584382" w:rsidRPr="00A750CC" w:rsidRDefault="00584382" w:rsidP="00424999">
                <w:pPr>
                  <w:rPr>
                    <w:rFonts w:ascii="Times New Roman" w:hAnsi="Times New Roman" w:cs="Times New Roman"/>
                  </w:rPr>
                </w:pPr>
                <w:r w:rsidRPr="00AB112C">
                  <w:rPr>
                    <w:rStyle w:val="PlaceholderText"/>
                  </w:rPr>
                  <w:t>[CompCity]</w:t>
                </w:r>
              </w:p>
            </w:tc>
          </w:sdtContent>
        </w:sdt>
      </w:tr>
      <w:tr w:rsidR="00584382" w:rsidRPr="00A750CC" w14:paraId="1F3555C2" w14:textId="77777777" w:rsidTr="00424999">
        <w:tc>
          <w:tcPr>
            <w:tcW w:w="3539" w:type="dxa"/>
          </w:tcPr>
          <w:p w14:paraId="0D0EC082" w14:textId="77777777" w:rsidR="00584382" w:rsidRPr="00A750CC" w:rsidRDefault="00584382" w:rsidP="004249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Address</w:t>
            </w:r>
          </w:p>
        </w:tc>
        <w:customXmlInsRangeStart w:id="0" w:author="Ergec Senturk" w:date="2019-11-28T08:49:00Z"/>
        <w:sdt>
          <w:sdtPr>
            <w:rPr>
              <w:rFonts w:ascii="Times New Roman" w:hAnsi="Times New Roman" w:cs="Times New Roman"/>
            </w:rPr>
            <w:alias w:val="CompAddress"/>
            <w:tag w:val="CompAddress"/>
            <w:id w:val="2110383245"/>
            <w:placeholder>
              <w:docPart w:val="1C6AF38C97F949DF8452166A7296976B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db4ab3c8-8361-49e1-926a-0ba4ea0bacce' xmlns:ns4='http://schemas.microsoft.com/sharepoint/v3' " w:xpath="/ns0:properties[1]/documentManagement[1]/ns3:CompAddress[1]" w:storeItemID="{C6D62FE7-B5E2-4CDF-A4F4-55B513142AA3}"/>
            <w:text/>
          </w:sdtPr>
          <w:sdtEndPr/>
          <w:sdtContent>
            <w:customXmlInsRangeEnd w:id="0"/>
            <w:tc>
              <w:tcPr>
                <w:tcW w:w="5811" w:type="dxa"/>
              </w:tcPr>
              <w:p w14:paraId="09FBE2B8" w14:textId="6AE59A98" w:rsidR="00584382" w:rsidRPr="00A750CC" w:rsidRDefault="00E36F7B" w:rsidP="00424999">
                <w:pPr>
                  <w:rPr>
                    <w:rFonts w:ascii="Times New Roman" w:hAnsi="Times New Roman" w:cs="Times New Roman"/>
                  </w:rPr>
                </w:pPr>
                <w:ins w:id="1" w:author="Ergec Senturk" w:date="2019-11-28T08:49:00Z">
                  <w:r w:rsidRPr="00AB112C">
                    <w:rPr>
                      <w:rStyle w:val="PlaceholderText"/>
                    </w:rPr>
                    <w:t>[CompAddress]</w:t>
                  </w:r>
                </w:ins>
              </w:p>
            </w:tc>
            <w:customXmlInsRangeStart w:id="2" w:author="Ergec Senturk" w:date="2019-11-28T08:49:00Z"/>
          </w:sdtContent>
        </w:sdt>
        <w:customXmlInsRangeEnd w:id="2"/>
      </w:tr>
    </w:tbl>
    <w:p w14:paraId="5C27ADB2" w14:textId="77777777" w:rsidR="00584382" w:rsidRDefault="00584382" w:rsidP="00584382">
      <w:pPr>
        <w:spacing w:before="240"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Contact Details: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7228"/>
      </w:tblGrid>
      <w:tr w:rsidR="00584382" w:rsidRPr="00A750CC" w14:paraId="515250B0" w14:textId="77777777" w:rsidTr="00424999">
        <w:tc>
          <w:tcPr>
            <w:tcW w:w="2122" w:type="dxa"/>
          </w:tcPr>
          <w:p w14:paraId="793F64AC" w14:textId="77777777" w:rsidR="00584382" w:rsidRPr="00A750CC" w:rsidRDefault="00584382" w:rsidP="004249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Primary Email</w:t>
            </w:r>
            <w:r w:rsidRPr="00EB0AB9">
              <w:rPr>
                <w:rFonts w:ascii="Times New Roman" w:hAnsi="Times New Roman" w:cs="Times New Roman"/>
                <w:color w:val="FF0000"/>
              </w:rPr>
              <w:t>*</w:t>
            </w:r>
          </w:p>
        </w:tc>
        <w:customXmlInsRangeStart w:id="3" w:author="Ergec Senturk" w:date="2019-11-28T08:49:00Z"/>
        <w:sdt>
          <w:sdtPr>
            <w:rPr>
              <w:rFonts w:ascii="Times New Roman" w:hAnsi="Times New Roman" w:cs="Times New Roman"/>
            </w:rPr>
            <w:alias w:val="E-Mail"/>
            <w:tag w:val="EMail"/>
            <w:id w:val="-938908151"/>
            <w:placeholder>
              <w:docPart w:val="E4491BE399E44600A9E547CA443A040C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db4ab3c8-8361-49e1-926a-0ba4ea0bacce' xmlns:ns4='http://schemas.microsoft.com/sharepoint/v3' " w:xpath="/ns0:properties[1]/documentManagement[1]/ns4:EMail[1]" w:storeItemID="{C6D62FE7-B5E2-4CDF-A4F4-55B513142AA3}"/>
            <w:text/>
          </w:sdtPr>
          <w:sdtEndPr/>
          <w:sdtContent>
            <w:customXmlInsRangeEnd w:id="3"/>
            <w:tc>
              <w:tcPr>
                <w:tcW w:w="7228" w:type="dxa"/>
              </w:tcPr>
              <w:p w14:paraId="1006009D" w14:textId="2B94FB16" w:rsidR="00584382" w:rsidRPr="00A750CC" w:rsidRDefault="00E36F7B" w:rsidP="00424999">
                <w:pPr>
                  <w:rPr>
                    <w:rFonts w:ascii="Times New Roman" w:hAnsi="Times New Roman" w:cs="Times New Roman"/>
                  </w:rPr>
                </w:pPr>
                <w:ins w:id="4" w:author="Ergec Senturk" w:date="2019-11-28T08:49:00Z">
                  <w:r w:rsidRPr="00AB112C">
                    <w:rPr>
                      <w:rStyle w:val="PlaceholderText"/>
                    </w:rPr>
                    <w:t>[E-Mail]</w:t>
                  </w:r>
                </w:ins>
              </w:p>
            </w:tc>
            <w:customXmlInsRangeStart w:id="5" w:author="Ergec Senturk" w:date="2019-11-28T08:49:00Z"/>
          </w:sdtContent>
        </w:sdt>
        <w:customXmlInsRangeEnd w:id="5"/>
      </w:tr>
      <w:tr w:rsidR="00584382" w:rsidRPr="00A750CC" w14:paraId="58B4742D" w14:textId="77777777" w:rsidTr="00424999">
        <w:tc>
          <w:tcPr>
            <w:tcW w:w="2122" w:type="dxa"/>
          </w:tcPr>
          <w:p w14:paraId="5DEE5EFB" w14:textId="77777777" w:rsidR="00584382" w:rsidRPr="00A750CC" w:rsidRDefault="00584382" w:rsidP="004249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Back-up Email</w:t>
            </w:r>
          </w:p>
        </w:tc>
        <w:customXmlInsRangeStart w:id="6" w:author="Ergec Senturk" w:date="2019-11-28T08:49:00Z"/>
        <w:sdt>
          <w:sdtPr>
            <w:alias w:val="BackupEmail"/>
            <w:tag w:val="BackupEmail"/>
            <w:id w:val="1859698994"/>
            <w:placeholder>
              <w:docPart w:val="1659FBD209EA455D8E63C22A3A417480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db4ab3c8-8361-49e1-926a-0ba4ea0bacce' xmlns:ns4='http://schemas.microsoft.com/sharepoint/v3' " w:xpath="/ns0:properties[1]/documentManagement[1]/ns3:BackupEmail[1]" w:storeItemID="{C6D62FE7-B5E2-4CDF-A4F4-55B513142AA3}"/>
            <w:text/>
          </w:sdtPr>
          <w:sdtEndPr/>
          <w:sdtContent>
            <w:customXmlInsRangeEnd w:id="6"/>
            <w:tc>
              <w:tcPr>
                <w:tcW w:w="7228" w:type="dxa"/>
              </w:tcPr>
              <w:p w14:paraId="1CBEA45E" w14:textId="1EB8CC55" w:rsidR="00584382" w:rsidRPr="00BF552A" w:rsidRDefault="00E36F7B" w:rsidP="00BF552A">
                <w:ins w:id="7" w:author="Ergec Senturk" w:date="2019-11-28T08:49:00Z">
                  <w:r w:rsidRPr="00BF552A">
                    <w:t>[BackupEmail]</w:t>
                  </w:r>
                </w:ins>
              </w:p>
            </w:tc>
            <w:customXmlInsRangeStart w:id="8" w:author="Ergec Senturk" w:date="2019-11-28T08:49:00Z"/>
          </w:sdtContent>
        </w:sdt>
        <w:customXmlInsRangeEnd w:id="8"/>
      </w:tr>
      <w:tr w:rsidR="00584382" w:rsidRPr="00A750CC" w14:paraId="06725CC3" w14:textId="77777777" w:rsidTr="00424999">
        <w:tc>
          <w:tcPr>
            <w:tcW w:w="2122" w:type="dxa"/>
          </w:tcPr>
          <w:p w14:paraId="1DD9CDDF" w14:textId="77777777" w:rsidR="00584382" w:rsidRPr="00A750CC" w:rsidRDefault="00584382" w:rsidP="004249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Primary Telephone</w:t>
            </w:r>
            <w:r w:rsidRPr="00EB0AB9">
              <w:rPr>
                <w:rFonts w:ascii="Times New Roman" w:hAnsi="Times New Roman" w:cs="Times New Roman"/>
                <w:color w:val="FF0000"/>
              </w:rPr>
              <w:t>*</w:t>
            </w:r>
          </w:p>
        </w:tc>
        <w:customXmlInsRangeStart w:id="9" w:author="Ergec Senturk" w:date="2019-11-28T08:49:00Z"/>
        <w:sdt>
          <w:sdtPr>
            <w:rPr>
              <w:rFonts w:ascii="Times New Roman" w:hAnsi="Times New Roman" w:cs="Times New Roman"/>
            </w:rPr>
            <w:alias w:val="Tel"/>
            <w:tag w:val="Tel"/>
            <w:id w:val="154186950"/>
            <w:placeholder>
              <w:docPart w:val="83639545D9B147CD872EFBD5337E697B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db4ab3c8-8361-49e1-926a-0ba4ea0bacce' xmlns:ns4='http://schemas.microsoft.com/sharepoint/v3' " w:xpath="/ns0:properties[1]/documentManagement[1]/ns3:Tel[1]" w:storeItemID="{C6D62FE7-B5E2-4CDF-A4F4-55B513142AA3}"/>
            <w:text/>
          </w:sdtPr>
          <w:sdtEndPr/>
          <w:sdtContent>
            <w:customXmlInsRangeEnd w:id="9"/>
            <w:tc>
              <w:tcPr>
                <w:tcW w:w="7228" w:type="dxa"/>
              </w:tcPr>
              <w:p w14:paraId="47BBB097" w14:textId="0957C47E" w:rsidR="00584382" w:rsidRPr="00A750CC" w:rsidRDefault="00E36F7B" w:rsidP="00424999">
                <w:pPr>
                  <w:rPr>
                    <w:rFonts w:ascii="Times New Roman" w:hAnsi="Times New Roman" w:cs="Times New Roman"/>
                  </w:rPr>
                </w:pPr>
                <w:ins w:id="10" w:author="Ergec Senturk" w:date="2019-11-28T08:49:00Z">
                  <w:r w:rsidRPr="00AB112C">
                    <w:rPr>
                      <w:rStyle w:val="PlaceholderText"/>
                    </w:rPr>
                    <w:t>[Tel]</w:t>
                  </w:r>
                </w:ins>
              </w:p>
            </w:tc>
            <w:customXmlInsRangeStart w:id="11" w:author="Ergec Senturk" w:date="2019-11-28T08:49:00Z"/>
          </w:sdtContent>
        </w:sdt>
        <w:customXmlInsRangeEnd w:id="11"/>
      </w:tr>
      <w:tr w:rsidR="00584382" w:rsidRPr="00A750CC" w14:paraId="3D081B70" w14:textId="77777777" w:rsidTr="00424999">
        <w:tc>
          <w:tcPr>
            <w:tcW w:w="2122" w:type="dxa"/>
          </w:tcPr>
          <w:p w14:paraId="6C5D5863" w14:textId="77777777" w:rsidR="00584382" w:rsidRPr="00A750CC" w:rsidRDefault="00584382" w:rsidP="004249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Back-up Telephone</w:t>
            </w:r>
          </w:p>
        </w:tc>
        <w:customXmlInsRangeStart w:id="12" w:author="Ergec Senturk" w:date="2019-11-28T08:49:00Z"/>
        <w:sdt>
          <w:sdtPr>
            <w:rPr>
              <w:rFonts w:ascii="Times New Roman" w:hAnsi="Times New Roman" w:cs="Times New Roman"/>
            </w:rPr>
            <w:alias w:val="BackupTel"/>
            <w:tag w:val="BackupTel"/>
            <w:id w:val="-1159299397"/>
            <w:placeholder>
              <w:docPart w:val="B8999C44FFC746D59FF7B2F3F7EEBB23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db4ab3c8-8361-49e1-926a-0ba4ea0bacce' xmlns:ns4='http://schemas.microsoft.com/sharepoint/v3' " w:xpath="/ns0:properties[1]/documentManagement[1]/ns3:BackupTel[1]" w:storeItemID="{C6D62FE7-B5E2-4CDF-A4F4-55B513142AA3}"/>
            <w:text/>
          </w:sdtPr>
          <w:sdtEndPr/>
          <w:sdtContent>
            <w:customXmlInsRangeEnd w:id="12"/>
            <w:tc>
              <w:tcPr>
                <w:tcW w:w="7228" w:type="dxa"/>
              </w:tcPr>
              <w:p w14:paraId="5414CCF8" w14:textId="4C268BAE" w:rsidR="00584382" w:rsidRPr="00A750CC" w:rsidRDefault="00E36F7B" w:rsidP="00424999">
                <w:pPr>
                  <w:rPr>
                    <w:rFonts w:ascii="Times New Roman" w:hAnsi="Times New Roman" w:cs="Times New Roman"/>
                  </w:rPr>
                </w:pPr>
                <w:ins w:id="13" w:author="Ergec Senturk" w:date="2019-11-28T08:49:00Z">
                  <w:r w:rsidRPr="00AB112C">
                    <w:rPr>
                      <w:rStyle w:val="PlaceholderText"/>
                    </w:rPr>
                    <w:t>[BackupTel]</w:t>
                  </w:r>
                </w:ins>
              </w:p>
            </w:tc>
            <w:customXmlInsRangeStart w:id="14" w:author="Ergec Senturk" w:date="2019-11-28T08:49:00Z"/>
          </w:sdtContent>
        </w:sdt>
        <w:customXmlInsRangeEnd w:id="14"/>
      </w:tr>
      <w:tr w:rsidR="00584382" w:rsidRPr="00A750CC" w14:paraId="2062C72E" w14:textId="77777777" w:rsidTr="00424999">
        <w:tc>
          <w:tcPr>
            <w:tcW w:w="2122" w:type="dxa"/>
          </w:tcPr>
          <w:p w14:paraId="7B116D41" w14:textId="77777777" w:rsidR="00584382" w:rsidRPr="00A750CC" w:rsidRDefault="00584382" w:rsidP="004249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Mobile Number</w:t>
            </w:r>
            <w:r w:rsidRPr="00EB0AB9">
              <w:rPr>
                <w:rFonts w:ascii="Times New Roman" w:hAnsi="Times New Roman" w:cs="Times New Roman"/>
                <w:color w:val="FF0000"/>
              </w:rPr>
              <w:t>*</w:t>
            </w:r>
          </w:p>
        </w:tc>
        <w:customXmlInsRangeStart w:id="15" w:author="Ergec Senturk" w:date="2019-11-28T08:49:00Z"/>
        <w:sdt>
          <w:sdtPr>
            <w:rPr>
              <w:rFonts w:ascii="Times New Roman" w:hAnsi="Times New Roman" w:cs="Times New Roman"/>
            </w:rPr>
            <w:alias w:val="Mobile Number"/>
            <w:tag w:val="CellPhone"/>
            <w:id w:val="2001932346"/>
            <w:placeholder>
              <w:docPart w:val="856E671D4F2640698405A2B065EB600D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db4ab3c8-8361-49e1-926a-0ba4ea0bacce' xmlns:ns4='http://schemas.microsoft.com/sharepoint/v3' " w:xpath="/ns0:properties[1]/documentManagement[1]/ns4:CellPhone[1]" w:storeItemID="{C6D62FE7-B5E2-4CDF-A4F4-55B513142AA3}"/>
            <w:text/>
          </w:sdtPr>
          <w:sdtEndPr/>
          <w:sdtContent>
            <w:customXmlInsRangeEnd w:id="15"/>
            <w:tc>
              <w:tcPr>
                <w:tcW w:w="7228" w:type="dxa"/>
              </w:tcPr>
              <w:p w14:paraId="66994116" w14:textId="7F16968D" w:rsidR="00584382" w:rsidRPr="00A750CC" w:rsidRDefault="00E36F7B" w:rsidP="00424999">
                <w:pPr>
                  <w:rPr>
                    <w:rFonts w:ascii="Times New Roman" w:hAnsi="Times New Roman" w:cs="Times New Roman"/>
                  </w:rPr>
                </w:pPr>
                <w:ins w:id="16" w:author="Ergec Senturk" w:date="2019-11-28T08:49:00Z">
                  <w:r w:rsidRPr="00AB112C">
                    <w:rPr>
                      <w:rStyle w:val="PlaceholderText"/>
                    </w:rPr>
                    <w:t>[Mobile Number]</w:t>
                  </w:r>
                </w:ins>
              </w:p>
            </w:tc>
            <w:customXmlInsRangeStart w:id="17" w:author="Ergec Senturk" w:date="2019-11-28T08:49:00Z"/>
          </w:sdtContent>
        </w:sdt>
        <w:customXmlInsRangeEnd w:id="17"/>
      </w:tr>
      <w:tr w:rsidR="00584382" w:rsidRPr="00A750CC" w14:paraId="712A9D85" w14:textId="77777777" w:rsidTr="00424999">
        <w:tc>
          <w:tcPr>
            <w:tcW w:w="2122" w:type="dxa"/>
          </w:tcPr>
          <w:p w14:paraId="087FEF8E" w14:textId="77777777" w:rsidR="00584382" w:rsidRDefault="00584382" w:rsidP="004249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Fax</w:t>
            </w:r>
          </w:p>
        </w:tc>
        <w:customXmlInsRangeStart w:id="18" w:author="Ergec Senturk" w:date="2019-11-28T08:49:00Z"/>
        <w:sdt>
          <w:sdtPr>
            <w:rPr>
              <w:rFonts w:ascii="Times New Roman" w:hAnsi="Times New Roman" w:cs="Times New Roman"/>
            </w:rPr>
            <w:alias w:val="Fax Number"/>
            <w:tag w:val="WorkFax"/>
            <w:id w:val="-98488037"/>
            <w:placeholder>
              <w:docPart w:val="B2AA8A08AFF741C381534415F2E79471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db4ab3c8-8361-49e1-926a-0ba4ea0bacce' xmlns:ns4='http://schemas.microsoft.com/sharepoint/v3' " w:xpath="/ns0:properties[1]/documentManagement[1]/ns4:WorkFax[1]" w:storeItemID="{C6D62FE7-B5E2-4CDF-A4F4-55B513142AA3}"/>
            <w:text/>
          </w:sdtPr>
          <w:sdtEndPr/>
          <w:sdtContent>
            <w:customXmlInsRangeEnd w:id="18"/>
            <w:tc>
              <w:tcPr>
                <w:tcW w:w="7228" w:type="dxa"/>
              </w:tcPr>
              <w:p w14:paraId="2F15C4C6" w14:textId="45F76DF9" w:rsidR="00584382" w:rsidRPr="00A750CC" w:rsidRDefault="00E36F7B" w:rsidP="00424999">
                <w:pPr>
                  <w:rPr>
                    <w:rFonts w:ascii="Times New Roman" w:hAnsi="Times New Roman" w:cs="Times New Roman"/>
                  </w:rPr>
                </w:pPr>
                <w:ins w:id="19" w:author="Ergec Senturk" w:date="2019-11-28T08:49:00Z">
                  <w:r w:rsidRPr="00AB112C">
                    <w:rPr>
                      <w:rStyle w:val="PlaceholderText"/>
                    </w:rPr>
                    <w:t>[Fax Number]</w:t>
                  </w:r>
                </w:ins>
              </w:p>
            </w:tc>
            <w:customXmlInsRangeStart w:id="20" w:author="Ergec Senturk" w:date="2019-11-28T08:49:00Z"/>
          </w:sdtContent>
        </w:sdt>
        <w:customXmlInsRangeEnd w:id="20"/>
      </w:tr>
      <w:tr w:rsidR="00584382" w:rsidRPr="00A750CC" w14:paraId="6B2487E0" w14:textId="77777777" w:rsidTr="00424999">
        <w:tc>
          <w:tcPr>
            <w:tcW w:w="2122" w:type="dxa"/>
          </w:tcPr>
          <w:p w14:paraId="0AE9DCFF" w14:textId="77777777" w:rsidR="00584382" w:rsidRPr="00A750CC" w:rsidRDefault="00584382" w:rsidP="004249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Website</w:t>
            </w:r>
          </w:p>
        </w:tc>
        <w:sdt>
          <w:sdtPr>
            <w:rPr>
              <w:rFonts w:ascii="Times New Roman" w:hAnsi="Times New Roman" w:cs="Times New Roman"/>
            </w:rPr>
            <w:alias w:val="Website"/>
            <w:tag w:val="Website"/>
            <w:id w:val="-1765208564"/>
            <w:placeholder>
              <w:docPart w:val="9F6E263CDE464B668AD93512BFE05D2E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db4ab3c8-8361-49e1-926a-0ba4ea0bacce' xmlns:ns4='http://schemas.microsoft.com/sharepoint/v3' " w:xpath="/ns0:properties[1]/documentManagement[1]/ns3:Website[1]" w:storeItemID="{C6D62FE7-B5E2-4CDF-A4F4-55B513142AA3}"/>
            <w:text/>
          </w:sdtPr>
          <w:sdtEndPr/>
          <w:sdtContent>
            <w:tc>
              <w:tcPr>
                <w:tcW w:w="7228" w:type="dxa"/>
              </w:tcPr>
              <w:p w14:paraId="48CFE8D8" w14:textId="293E41E7" w:rsidR="00584382" w:rsidRPr="00A750CC" w:rsidRDefault="00F22E3D" w:rsidP="00424999">
                <w:pPr>
                  <w:rPr>
                    <w:rFonts w:ascii="Times New Roman" w:hAnsi="Times New Roman" w:cs="Times New Roman"/>
                  </w:rPr>
                </w:pPr>
                <w:r w:rsidRPr="002D0F42">
                  <w:rPr>
                    <w:rStyle w:val="PlaceholderText"/>
                  </w:rPr>
                  <w:t>[Website]</w:t>
                </w:r>
              </w:p>
            </w:tc>
          </w:sdtContent>
        </w:sdt>
      </w:tr>
      <w:tr w:rsidR="00584382" w:rsidRPr="00A750CC" w14:paraId="345CF992" w14:textId="77777777" w:rsidTr="00424999">
        <w:tc>
          <w:tcPr>
            <w:tcW w:w="2122" w:type="dxa"/>
          </w:tcPr>
          <w:p w14:paraId="737D7B4E" w14:textId="77777777" w:rsidR="00584382" w:rsidRDefault="00584382" w:rsidP="004249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Postal Address</w:t>
            </w:r>
            <w:r w:rsidRPr="00EB0AB9">
              <w:rPr>
                <w:rFonts w:ascii="Times New Roman" w:hAnsi="Times New Roman" w:cs="Times New Roman"/>
                <w:color w:val="FF0000"/>
              </w:rPr>
              <w:t>*</w:t>
            </w:r>
          </w:p>
        </w:tc>
        <w:sdt>
          <w:sdtPr>
            <w:rPr>
              <w:rFonts w:ascii="Times New Roman" w:hAnsi="Times New Roman" w:cs="Times New Roman"/>
            </w:rPr>
            <w:alias w:val="Address"/>
            <w:tag w:val="WorkAddress"/>
            <w:id w:val="-1069336129"/>
            <w:placeholder>
              <w:docPart w:val="BE3B266ED1484F2F9920E948507CC32A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db4ab3c8-8361-49e1-926a-0ba4ea0bacce' xmlns:ns4='http://schemas.microsoft.com/sharepoint/v3' " w:xpath="/ns0:properties[1]/documentManagement[1]/ns4:WorkAddress[1]" w:storeItemID="{C6D62FE7-B5E2-4CDF-A4F4-55B513142AA3}"/>
            <w:text w:multiLine="1"/>
          </w:sdtPr>
          <w:sdtEndPr/>
          <w:sdtContent>
            <w:tc>
              <w:tcPr>
                <w:tcW w:w="7228" w:type="dxa"/>
              </w:tcPr>
              <w:p w14:paraId="2FF064EF" w14:textId="4F4452ED" w:rsidR="00584382" w:rsidRPr="00A750CC" w:rsidRDefault="00ED79D4" w:rsidP="00424999">
                <w:pPr>
                  <w:rPr>
                    <w:rFonts w:ascii="Times New Roman" w:hAnsi="Times New Roman" w:cs="Times New Roman"/>
                  </w:rPr>
                </w:pPr>
                <w:r w:rsidRPr="00AB112C">
                  <w:rPr>
                    <w:rStyle w:val="PlaceholderText"/>
                  </w:rPr>
                  <w:t>[Address]</w:t>
                </w:r>
              </w:p>
            </w:tc>
          </w:sdtContent>
        </w:sdt>
      </w:tr>
    </w:tbl>
    <w:p w14:paraId="6DDF1A39" w14:textId="16E53008" w:rsidR="00584382" w:rsidRDefault="00584382" w:rsidP="00584382">
      <w:pPr>
        <w:spacing w:before="240"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Marketing Strategy (Please briefly explain your major student-recruitment strategies)</w:t>
      </w:r>
      <w:r w:rsidRPr="00EB0AB9">
        <w:rPr>
          <w:rFonts w:ascii="Times New Roman" w:hAnsi="Times New Roman" w:cs="Times New Roman"/>
          <w:color w:val="FF0000"/>
        </w:rPr>
        <w:t xml:space="preserve"> *</w:t>
      </w:r>
      <w:r>
        <w:rPr>
          <w:rFonts w:ascii="Times New Roman" w:hAnsi="Times New Roman" w:cs="Times New Roman"/>
          <w:b/>
          <w:bCs/>
        </w:rPr>
        <w:t>:</w:t>
      </w:r>
      <w:r w:rsidR="00694385">
        <w:rPr>
          <w:rFonts w:ascii="Times New Roman" w:hAnsi="Times New Roman" w:cs="Times New Roman"/>
          <w:b/>
          <w:bCs/>
        </w:rPr>
        <w:br/>
      </w:r>
      <w:sdt>
        <w:sdtPr>
          <w:rPr>
            <w:rFonts w:ascii="Times New Roman" w:hAnsi="Times New Roman" w:cs="Times New Roman"/>
            <w:b/>
            <w:bCs/>
          </w:rPr>
          <w:alias w:val="MarketingStrategy"/>
          <w:tag w:val="MarketingStrategy"/>
          <w:id w:val="-2004344748"/>
          <w:placeholder>
            <w:docPart w:val="80B90DCF0CCA45768EAD5DBE0F4ED88C"/>
          </w:placeholder>
          <w:showingPlcHdr/>
          <w:dataBinding w:prefixMappings="xmlns:ns0='http://schemas.microsoft.com/office/2006/metadata/properties' xmlns:ns1='http://www.w3.org/2001/XMLSchema-instance' xmlns:ns2='http://schemas.microsoft.com/office/infopath/2007/PartnerControls' xmlns:ns3='db4ab3c8-8361-49e1-926a-0ba4ea0bacce' xmlns:ns4='http://schemas.microsoft.com/sharepoint/v3' " w:xpath="/ns0:properties[1]/documentManagement[1]/ns3:MarketingStrategy[1]" w:storeItemID="{C6D62FE7-B5E2-4CDF-A4F4-55B513142AA3}"/>
          <w:text w:multiLine="1"/>
        </w:sdtPr>
        <w:sdtEndPr/>
        <w:sdtContent>
          <w:r w:rsidR="00694385" w:rsidRPr="00AB112C">
            <w:rPr>
              <w:rStyle w:val="PlaceholderText"/>
            </w:rPr>
            <w:t>[MarketingStrategy]</w:t>
          </w:r>
        </w:sdtContent>
      </w:sdt>
    </w:p>
    <w:p w14:paraId="00CBB736" w14:textId="77777777" w:rsidR="00584382" w:rsidRDefault="00584382" w:rsidP="00584382">
      <w:pPr>
        <w:spacing w:before="240"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Preferred Digital Marketing Tools </w:t>
      </w:r>
      <w:r w:rsidRPr="00BE57E8">
        <w:rPr>
          <w:rFonts w:ascii="Times New Roman" w:hAnsi="Times New Roman" w:cs="Times New Roman"/>
          <w:sz w:val="18"/>
          <w:szCs w:val="18"/>
        </w:rPr>
        <w:t>(choose the relevant one and share the account details)</w:t>
      </w:r>
      <w:r>
        <w:rPr>
          <w:rFonts w:ascii="Times New Roman" w:hAnsi="Times New Roman" w:cs="Times New Roman"/>
          <w:b/>
          <w:bCs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661"/>
      </w:tblGrid>
      <w:tr w:rsidR="00584382" w:rsidRPr="00A750CC" w14:paraId="6FED580C" w14:textId="77777777" w:rsidTr="00424999">
        <w:tc>
          <w:tcPr>
            <w:tcW w:w="1838" w:type="dxa"/>
          </w:tcPr>
          <w:p w14:paraId="22404845" w14:textId="77777777" w:rsidR="00584382" w:rsidRPr="008A3834" w:rsidRDefault="00584382" w:rsidP="00424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834">
              <w:rPr>
                <w:rFonts w:ascii="Times New Roman" w:hAnsi="Times New Roman" w:cs="Times New Roman"/>
                <w:sz w:val="24"/>
                <w:szCs w:val="24"/>
              </w:rPr>
              <w:t>Facebook</w:t>
            </w:r>
          </w:p>
        </w:tc>
        <w:sdt>
          <w:sdtPr>
            <w:rPr>
              <w:rFonts w:ascii="Times New Roman" w:hAnsi="Times New Roman" w:cs="Times New Roman"/>
            </w:rPr>
            <w:alias w:val="DigitalMarketingFacebook"/>
            <w:tag w:val="DigitalMarketingFacebook"/>
            <w:id w:val="476495514"/>
            <w:placeholder>
              <w:docPart w:val="D4ED733D27E44A2DB9ED51F7277F754D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db4ab3c8-8361-49e1-926a-0ba4ea0bacce' xmlns:ns4='http://schemas.microsoft.com/sharepoint/v3' xmlns:ns5='f900fcc3-0997-4d8f-8c97-6eea35cd5413' " w:xpath="/ns0:properties[1]/documentManagement[1]/ns5:DigitalMarketingFacebook[1]" w:storeItemID="{C6D62FE7-B5E2-4CDF-A4F4-55B513142AA3}"/>
            <w:text/>
          </w:sdtPr>
          <w:sdtContent>
            <w:tc>
              <w:tcPr>
                <w:tcW w:w="6661" w:type="dxa"/>
              </w:tcPr>
              <w:p w14:paraId="172134A5" w14:textId="75BE5359" w:rsidR="00584382" w:rsidRPr="00A750CC" w:rsidRDefault="00F16563" w:rsidP="00424999">
                <w:pPr>
                  <w:rPr>
                    <w:rFonts w:ascii="Times New Roman" w:hAnsi="Times New Roman" w:cs="Times New Roman"/>
                  </w:rPr>
                </w:pPr>
                <w:r w:rsidRPr="00C16022">
                  <w:rPr>
                    <w:rStyle w:val="PlaceholderText"/>
                  </w:rPr>
                  <w:t>[DigitalMarketingFacebook]</w:t>
                </w:r>
              </w:p>
            </w:tc>
          </w:sdtContent>
        </w:sdt>
      </w:tr>
      <w:tr w:rsidR="00584382" w:rsidRPr="00A750CC" w14:paraId="70827483" w14:textId="77777777" w:rsidTr="00424999">
        <w:tc>
          <w:tcPr>
            <w:tcW w:w="1838" w:type="dxa"/>
          </w:tcPr>
          <w:p w14:paraId="7F57AC18" w14:textId="77777777" w:rsidR="00584382" w:rsidRPr="008A3834" w:rsidRDefault="00584382" w:rsidP="00424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834">
              <w:rPr>
                <w:rFonts w:ascii="Times New Roman" w:hAnsi="Times New Roman" w:cs="Times New Roman"/>
                <w:sz w:val="24"/>
                <w:szCs w:val="24"/>
              </w:rPr>
              <w:t>Instagram</w:t>
            </w:r>
          </w:p>
        </w:tc>
        <w:sdt>
          <w:sdtPr>
            <w:rPr>
              <w:rFonts w:ascii="Times New Roman" w:hAnsi="Times New Roman" w:cs="Times New Roman"/>
            </w:rPr>
            <w:alias w:val="DigitalMarketingInstagram"/>
            <w:tag w:val="DigitalMarketingInstagram"/>
            <w:id w:val="1527909326"/>
            <w:placeholder>
              <w:docPart w:val="8324199F74C64630AE1D50A562124023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db4ab3c8-8361-49e1-926a-0ba4ea0bacce' xmlns:ns4='http://schemas.microsoft.com/sharepoint/v3' xmlns:ns5='f900fcc3-0997-4d8f-8c97-6eea35cd5413' " w:xpath="/ns0:properties[1]/documentManagement[1]/ns5:DigitalMarketingInstagram[1]" w:storeItemID="{C6D62FE7-B5E2-4CDF-A4F4-55B513142AA3}"/>
            <w:text/>
          </w:sdtPr>
          <w:sdtContent>
            <w:tc>
              <w:tcPr>
                <w:tcW w:w="6661" w:type="dxa"/>
              </w:tcPr>
              <w:p w14:paraId="61721452" w14:textId="791B602B" w:rsidR="00584382" w:rsidRPr="00A750CC" w:rsidRDefault="00F16563" w:rsidP="00424999">
                <w:pPr>
                  <w:rPr>
                    <w:rFonts w:ascii="Times New Roman" w:hAnsi="Times New Roman" w:cs="Times New Roman"/>
                  </w:rPr>
                </w:pPr>
                <w:r w:rsidRPr="00C16022">
                  <w:rPr>
                    <w:rStyle w:val="PlaceholderText"/>
                  </w:rPr>
                  <w:t>[DigitalMarketingInstagram]</w:t>
                </w:r>
              </w:p>
            </w:tc>
          </w:sdtContent>
        </w:sdt>
      </w:tr>
      <w:tr w:rsidR="00584382" w:rsidRPr="00A750CC" w14:paraId="16ADAC5D" w14:textId="77777777" w:rsidTr="00424999">
        <w:tc>
          <w:tcPr>
            <w:tcW w:w="1838" w:type="dxa"/>
          </w:tcPr>
          <w:p w14:paraId="57BCC6EA" w14:textId="77777777" w:rsidR="00584382" w:rsidRPr="008A3834" w:rsidRDefault="00584382" w:rsidP="00424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834">
              <w:rPr>
                <w:rFonts w:ascii="Times New Roman" w:hAnsi="Times New Roman" w:cs="Times New Roman"/>
                <w:sz w:val="24"/>
                <w:szCs w:val="24"/>
              </w:rPr>
              <w:t xml:space="preserve">WhatsApp </w:t>
            </w:r>
          </w:p>
        </w:tc>
        <w:sdt>
          <w:sdtPr>
            <w:rPr>
              <w:rFonts w:ascii="Times New Roman" w:hAnsi="Times New Roman" w:cs="Times New Roman"/>
            </w:rPr>
            <w:alias w:val="DigitalMarketingWhatsApp"/>
            <w:tag w:val="DigitalMarketingWhatsApp"/>
            <w:id w:val="-1854413846"/>
            <w:placeholder>
              <w:docPart w:val="D8F5EBB18EE346F4A1129B4232F8531D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db4ab3c8-8361-49e1-926a-0ba4ea0bacce' xmlns:ns4='http://schemas.microsoft.com/sharepoint/v3' xmlns:ns5='f900fcc3-0997-4d8f-8c97-6eea35cd5413' " w:xpath="/ns0:properties[1]/documentManagement[1]/ns5:DigitalMarketingWhatsApp[1]" w:storeItemID="{C6D62FE7-B5E2-4CDF-A4F4-55B513142AA3}"/>
            <w:text/>
          </w:sdtPr>
          <w:sdtContent>
            <w:tc>
              <w:tcPr>
                <w:tcW w:w="6661" w:type="dxa"/>
              </w:tcPr>
              <w:p w14:paraId="0027ECA2" w14:textId="3060B001" w:rsidR="00584382" w:rsidRPr="00A750CC" w:rsidRDefault="00964FB2" w:rsidP="00424999">
                <w:pPr>
                  <w:rPr>
                    <w:rFonts w:ascii="Times New Roman" w:hAnsi="Times New Roman" w:cs="Times New Roman"/>
                  </w:rPr>
                </w:pPr>
                <w:r w:rsidRPr="00C16022">
                  <w:rPr>
                    <w:rStyle w:val="PlaceholderText"/>
                  </w:rPr>
                  <w:t>[DigitalMarketingWhatsApp]</w:t>
                </w:r>
              </w:p>
            </w:tc>
          </w:sdtContent>
        </w:sdt>
      </w:tr>
      <w:tr w:rsidR="00584382" w:rsidRPr="00A750CC" w14:paraId="00C0EF7F" w14:textId="77777777" w:rsidTr="00424999">
        <w:tc>
          <w:tcPr>
            <w:tcW w:w="1838" w:type="dxa"/>
          </w:tcPr>
          <w:p w14:paraId="1FBA3764" w14:textId="77777777" w:rsidR="00584382" w:rsidRPr="008A3834" w:rsidRDefault="00584382" w:rsidP="00424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834">
              <w:rPr>
                <w:rFonts w:ascii="Times New Roman" w:hAnsi="Times New Roman" w:cs="Times New Roman"/>
                <w:sz w:val="24"/>
                <w:szCs w:val="24"/>
              </w:rPr>
              <w:t>LinkedIn</w:t>
            </w:r>
          </w:p>
        </w:tc>
        <w:sdt>
          <w:sdtPr>
            <w:rPr>
              <w:rFonts w:ascii="Times New Roman" w:hAnsi="Times New Roman" w:cs="Times New Roman"/>
            </w:rPr>
            <w:alias w:val="DigitalMarketingLinkedIn"/>
            <w:tag w:val="DigitalMarketingLinkedIn"/>
            <w:id w:val="147873466"/>
            <w:placeholder>
              <w:docPart w:val="3ECC8EB35BA5442FB3A72FFC3559EC5C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db4ab3c8-8361-49e1-926a-0ba4ea0bacce' xmlns:ns4='http://schemas.microsoft.com/sharepoint/v3' xmlns:ns5='f900fcc3-0997-4d8f-8c97-6eea35cd5413' " w:xpath="/ns0:properties[1]/documentManagement[1]/ns5:DigitalMarketingLinkedIn[1]" w:storeItemID="{C6D62FE7-B5E2-4CDF-A4F4-55B513142AA3}"/>
            <w:text/>
          </w:sdtPr>
          <w:sdtContent>
            <w:tc>
              <w:tcPr>
                <w:tcW w:w="6661" w:type="dxa"/>
              </w:tcPr>
              <w:p w14:paraId="45EBC3BC" w14:textId="030A3587" w:rsidR="00584382" w:rsidRPr="00A750CC" w:rsidRDefault="00964FB2" w:rsidP="00424999">
                <w:pPr>
                  <w:rPr>
                    <w:rFonts w:ascii="Times New Roman" w:hAnsi="Times New Roman" w:cs="Times New Roman"/>
                  </w:rPr>
                </w:pPr>
                <w:r w:rsidRPr="00C16022">
                  <w:rPr>
                    <w:rStyle w:val="PlaceholderText"/>
                  </w:rPr>
                  <w:t>[DigitalMarketingLinkedIn]</w:t>
                </w:r>
              </w:p>
            </w:tc>
          </w:sdtContent>
        </w:sdt>
      </w:tr>
      <w:tr w:rsidR="00584382" w:rsidRPr="00A750CC" w14:paraId="1696B276" w14:textId="77777777" w:rsidTr="00424999">
        <w:tc>
          <w:tcPr>
            <w:tcW w:w="1838" w:type="dxa"/>
          </w:tcPr>
          <w:p w14:paraId="04B099B5" w14:textId="77777777" w:rsidR="00584382" w:rsidRPr="008A3834" w:rsidRDefault="00584382" w:rsidP="00424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834">
              <w:rPr>
                <w:rFonts w:ascii="Times New Roman" w:hAnsi="Times New Roman" w:cs="Times New Roman"/>
                <w:sz w:val="24"/>
                <w:szCs w:val="24"/>
              </w:rPr>
              <w:t>Telegram</w:t>
            </w:r>
          </w:p>
        </w:tc>
        <w:sdt>
          <w:sdtPr>
            <w:rPr>
              <w:rFonts w:ascii="Times New Roman" w:hAnsi="Times New Roman" w:cs="Times New Roman"/>
            </w:rPr>
            <w:alias w:val="DigitalMarketingTelegram"/>
            <w:tag w:val="DigitalMarketingTelegram"/>
            <w:id w:val="-2072100266"/>
            <w:placeholder>
              <w:docPart w:val="D61BEB4042B24ECB9B7662E405180E11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db4ab3c8-8361-49e1-926a-0ba4ea0bacce' xmlns:ns4='http://schemas.microsoft.com/sharepoint/v3' xmlns:ns5='f900fcc3-0997-4d8f-8c97-6eea35cd5413' " w:xpath="/ns0:properties[1]/documentManagement[1]/ns5:DigitalMarketingTelegram[1]" w:storeItemID="{C6D62FE7-B5E2-4CDF-A4F4-55B513142AA3}"/>
            <w:text/>
          </w:sdtPr>
          <w:sdtContent>
            <w:tc>
              <w:tcPr>
                <w:tcW w:w="6661" w:type="dxa"/>
              </w:tcPr>
              <w:p w14:paraId="06055B92" w14:textId="6C4F893C" w:rsidR="00584382" w:rsidRPr="00A750CC" w:rsidRDefault="00964FB2" w:rsidP="00424999">
                <w:pPr>
                  <w:rPr>
                    <w:rFonts w:ascii="Times New Roman" w:hAnsi="Times New Roman" w:cs="Times New Roman"/>
                  </w:rPr>
                </w:pPr>
                <w:r w:rsidRPr="00C16022">
                  <w:rPr>
                    <w:rStyle w:val="PlaceholderText"/>
                  </w:rPr>
                  <w:t>[DigitalMarketingTelegram]</w:t>
                </w:r>
              </w:p>
            </w:tc>
          </w:sdtContent>
        </w:sdt>
      </w:tr>
      <w:tr w:rsidR="00584382" w:rsidRPr="00A750CC" w14:paraId="566D769C" w14:textId="77777777" w:rsidTr="00424999">
        <w:tc>
          <w:tcPr>
            <w:tcW w:w="1838" w:type="dxa"/>
          </w:tcPr>
          <w:p w14:paraId="2E4918D5" w14:textId="77777777" w:rsidR="00584382" w:rsidRPr="008A3834" w:rsidRDefault="00584382" w:rsidP="00424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Blogging</w:t>
            </w:r>
          </w:p>
        </w:tc>
        <w:sdt>
          <w:sdtPr>
            <w:rPr>
              <w:rFonts w:ascii="Times New Roman" w:hAnsi="Times New Roman" w:cs="Times New Roman"/>
            </w:rPr>
            <w:alias w:val="DigitalMarketingBlogging"/>
            <w:tag w:val="DigitalMarketingBlogging"/>
            <w:id w:val="806290225"/>
            <w:placeholder>
              <w:docPart w:val="142D4C115CE24FBD860355C2E553E203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db4ab3c8-8361-49e1-926a-0ba4ea0bacce' xmlns:ns4='http://schemas.microsoft.com/sharepoint/v3' xmlns:ns5='f900fcc3-0997-4d8f-8c97-6eea35cd5413' " w:xpath="/ns0:properties[1]/documentManagement[1]/ns5:DigitalMarketingBlogging[1]" w:storeItemID="{C6D62FE7-B5E2-4CDF-A4F4-55B513142AA3}"/>
            <w:text/>
          </w:sdtPr>
          <w:sdtContent>
            <w:tc>
              <w:tcPr>
                <w:tcW w:w="6661" w:type="dxa"/>
              </w:tcPr>
              <w:p w14:paraId="454A8217" w14:textId="60232F64" w:rsidR="00584382" w:rsidRPr="00A750CC" w:rsidRDefault="00FD3526" w:rsidP="00424999">
                <w:pPr>
                  <w:rPr>
                    <w:rFonts w:ascii="Times New Roman" w:hAnsi="Times New Roman" w:cs="Times New Roman"/>
                  </w:rPr>
                </w:pPr>
                <w:r w:rsidRPr="00C16022">
                  <w:rPr>
                    <w:rStyle w:val="PlaceholderText"/>
                  </w:rPr>
                  <w:t>[DigitalMarketingBlogging]</w:t>
                </w:r>
              </w:p>
            </w:tc>
          </w:sdtContent>
        </w:sdt>
      </w:tr>
      <w:tr w:rsidR="00584382" w:rsidRPr="00A750CC" w14:paraId="5C5CC066" w14:textId="77777777" w:rsidTr="00424999">
        <w:tc>
          <w:tcPr>
            <w:tcW w:w="1838" w:type="dxa"/>
          </w:tcPr>
          <w:p w14:paraId="406C18BC" w14:textId="77777777" w:rsidR="00584382" w:rsidRPr="008A3834" w:rsidRDefault="00584382" w:rsidP="00424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834">
              <w:rPr>
                <w:rFonts w:ascii="Times New Roman" w:hAnsi="Times New Roman" w:cs="Times New Roman"/>
                <w:sz w:val="24"/>
                <w:szCs w:val="24"/>
              </w:rPr>
              <w:t xml:space="preserve">Other: </w:t>
            </w:r>
          </w:p>
        </w:tc>
        <w:sdt>
          <w:sdtPr>
            <w:rPr>
              <w:rFonts w:ascii="Times New Roman" w:hAnsi="Times New Roman" w:cs="Times New Roman"/>
            </w:rPr>
            <w:alias w:val="DigitalMarketingOther"/>
            <w:tag w:val="DigitalMarketingOther"/>
            <w:id w:val="543648494"/>
            <w:placeholder>
              <w:docPart w:val="EE1643FDF66147F98367A35D856D7DFF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db4ab3c8-8361-49e1-926a-0ba4ea0bacce' xmlns:ns4='http://schemas.microsoft.com/sharepoint/v3' xmlns:ns5='f900fcc3-0997-4d8f-8c97-6eea35cd5413' " w:xpath="/ns0:properties[1]/documentManagement[1]/ns5:DigitalMarketingOther[1]" w:storeItemID="{C6D62FE7-B5E2-4CDF-A4F4-55B513142AA3}"/>
            <w:text/>
          </w:sdtPr>
          <w:sdtContent>
            <w:tc>
              <w:tcPr>
                <w:tcW w:w="6661" w:type="dxa"/>
              </w:tcPr>
              <w:p w14:paraId="0DFDCAE1" w14:textId="30ED88C2" w:rsidR="00584382" w:rsidRPr="00A750CC" w:rsidRDefault="00FD3526" w:rsidP="00424999">
                <w:pPr>
                  <w:rPr>
                    <w:rFonts w:ascii="Times New Roman" w:hAnsi="Times New Roman" w:cs="Times New Roman"/>
                  </w:rPr>
                </w:pPr>
                <w:r w:rsidRPr="00C16022">
                  <w:rPr>
                    <w:rStyle w:val="PlaceholderText"/>
                  </w:rPr>
                  <w:t>[DigitalMarketingOther]</w:t>
                </w:r>
              </w:p>
            </w:tc>
          </w:sdtContent>
        </w:sdt>
      </w:tr>
    </w:tbl>
    <w:p w14:paraId="46F7F704" w14:textId="77777777" w:rsidR="00FD3526" w:rsidRDefault="00FD3526" w:rsidP="00584382">
      <w:pPr>
        <w:spacing w:before="240" w:after="0"/>
        <w:rPr>
          <w:rFonts w:ascii="Times New Roman" w:hAnsi="Times New Roman" w:cs="Times New Roman"/>
          <w:b/>
          <w:bCs/>
        </w:rPr>
      </w:pPr>
    </w:p>
    <w:p w14:paraId="7F7237ED" w14:textId="77777777" w:rsidR="00FD3526" w:rsidRDefault="00FD3526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14:paraId="6D4DFEC4" w14:textId="31CC2347" w:rsidR="00584382" w:rsidRDefault="00584382" w:rsidP="00584382">
      <w:pPr>
        <w:spacing w:before="240"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Preferred Classic Marketing Tools: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5627"/>
      </w:tblGrid>
      <w:tr w:rsidR="00584382" w:rsidRPr="00A750CC" w14:paraId="5B9EDD3E" w14:textId="77777777" w:rsidTr="00424999">
        <w:tc>
          <w:tcPr>
            <w:tcW w:w="2972" w:type="dxa"/>
          </w:tcPr>
          <w:p w14:paraId="64338CC1" w14:textId="77777777" w:rsidR="00584382" w:rsidRPr="008A3834" w:rsidRDefault="00584382" w:rsidP="00424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In-House Meetings</w:t>
            </w:r>
          </w:p>
        </w:tc>
        <w:sdt>
          <w:sdtPr>
            <w:rPr>
              <w:rFonts w:ascii="Times New Roman" w:hAnsi="Times New Roman" w:cs="Times New Roman"/>
            </w:rPr>
            <w:alias w:val="ClassicMarketingInHouse"/>
            <w:tag w:val="ClassicMarketingInHouse"/>
            <w:id w:val="-1360967237"/>
            <w:placeholder>
              <w:docPart w:val="1E91F881ACA747AC8A884059FC4CEEB6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db4ab3c8-8361-49e1-926a-0ba4ea0bacce' xmlns:ns4='http://schemas.microsoft.com/sharepoint/v3' xmlns:ns5='f900fcc3-0997-4d8f-8c97-6eea35cd5413' " w:xpath="/ns0:properties[1]/documentManagement[1]/ns5:ClassicMarketingInHouse[1]" w:storeItemID="{C6D62FE7-B5E2-4CDF-A4F4-55B513142AA3}"/>
            <w:text/>
          </w:sdtPr>
          <w:sdtContent>
            <w:tc>
              <w:tcPr>
                <w:tcW w:w="5627" w:type="dxa"/>
              </w:tcPr>
              <w:p w14:paraId="28ABA327" w14:textId="265AC6B6" w:rsidR="00584382" w:rsidRPr="00A750CC" w:rsidRDefault="00FD3526" w:rsidP="00424999">
                <w:pPr>
                  <w:rPr>
                    <w:rFonts w:ascii="Times New Roman" w:hAnsi="Times New Roman" w:cs="Times New Roman"/>
                  </w:rPr>
                </w:pPr>
                <w:r w:rsidRPr="00C16022">
                  <w:rPr>
                    <w:rStyle w:val="PlaceholderText"/>
                  </w:rPr>
                  <w:t>[ClassicMarketingInHouse]</w:t>
                </w:r>
              </w:p>
            </w:tc>
          </w:sdtContent>
        </w:sdt>
      </w:tr>
      <w:tr w:rsidR="00584382" w:rsidRPr="00A750CC" w14:paraId="652A28CE" w14:textId="77777777" w:rsidTr="00424999">
        <w:tc>
          <w:tcPr>
            <w:tcW w:w="2972" w:type="dxa"/>
          </w:tcPr>
          <w:p w14:paraId="789A77B3" w14:textId="77777777" w:rsidR="00584382" w:rsidRPr="008A3834" w:rsidRDefault="00584382" w:rsidP="00424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School Meetings</w:t>
            </w:r>
          </w:p>
        </w:tc>
        <w:sdt>
          <w:sdtPr>
            <w:rPr>
              <w:rFonts w:ascii="Times New Roman" w:hAnsi="Times New Roman" w:cs="Times New Roman"/>
            </w:rPr>
            <w:alias w:val="ClassicMarketingSchool"/>
            <w:tag w:val="ClassicMarketingSchool"/>
            <w:id w:val="778070624"/>
            <w:placeholder>
              <w:docPart w:val="9F256CE973AE47CABC2F73A3E0C618AF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db4ab3c8-8361-49e1-926a-0ba4ea0bacce' xmlns:ns4='http://schemas.microsoft.com/sharepoint/v3' xmlns:ns5='f900fcc3-0997-4d8f-8c97-6eea35cd5413' " w:xpath="/ns0:properties[1]/documentManagement[1]/ns5:ClassicMarketingSchool[1]" w:storeItemID="{C6D62FE7-B5E2-4CDF-A4F4-55B513142AA3}"/>
            <w:text/>
          </w:sdtPr>
          <w:sdtContent>
            <w:tc>
              <w:tcPr>
                <w:tcW w:w="5627" w:type="dxa"/>
              </w:tcPr>
              <w:p w14:paraId="58EF089C" w14:textId="467EB68B" w:rsidR="00584382" w:rsidRPr="00A750CC" w:rsidRDefault="00FD3526" w:rsidP="00424999">
                <w:pPr>
                  <w:rPr>
                    <w:rFonts w:ascii="Times New Roman" w:hAnsi="Times New Roman" w:cs="Times New Roman"/>
                  </w:rPr>
                </w:pPr>
                <w:r w:rsidRPr="00C16022">
                  <w:rPr>
                    <w:rStyle w:val="PlaceholderText"/>
                  </w:rPr>
                  <w:t>[ClassicMarketingSchool]</w:t>
                </w:r>
              </w:p>
            </w:tc>
          </w:sdtContent>
        </w:sdt>
      </w:tr>
      <w:tr w:rsidR="00584382" w:rsidRPr="00A750CC" w14:paraId="65F99130" w14:textId="77777777" w:rsidTr="00424999">
        <w:tc>
          <w:tcPr>
            <w:tcW w:w="2972" w:type="dxa"/>
          </w:tcPr>
          <w:p w14:paraId="1D6C4267" w14:textId="77777777" w:rsidR="00584382" w:rsidRDefault="00584382" w:rsidP="00424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Mass Seminar/Presentations</w:t>
            </w:r>
          </w:p>
        </w:tc>
        <w:sdt>
          <w:sdtPr>
            <w:rPr>
              <w:rFonts w:ascii="Times New Roman" w:hAnsi="Times New Roman" w:cs="Times New Roman"/>
            </w:rPr>
            <w:alias w:val="ClassicMarketingSeminar"/>
            <w:tag w:val="ClassicMarketingSeminar"/>
            <w:id w:val="-1447996638"/>
            <w:placeholder>
              <w:docPart w:val="4B0F3C72A49A45698FBBF8801EB40B11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db4ab3c8-8361-49e1-926a-0ba4ea0bacce' xmlns:ns4='http://schemas.microsoft.com/sharepoint/v3' xmlns:ns5='f900fcc3-0997-4d8f-8c97-6eea35cd5413' " w:xpath="/ns0:properties[1]/documentManagement[1]/ns5:ClassicMarketingSeminar[1]" w:storeItemID="{C6D62FE7-B5E2-4CDF-A4F4-55B513142AA3}"/>
            <w:text/>
          </w:sdtPr>
          <w:sdtContent>
            <w:tc>
              <w:tcPr>
                <w:tcW w:w="5627" w:type="dxa"/>
              </w:tcPr>
              <w:p w14:paraId="5D3C1B8B" w14:textId="2D15397D" w:rsidR="00584382" w:rsidRPr="00A750CC" w:rsidRDefault="00FD3526" w:rsidP="00424999">
                <w:pPr>
                  <w:rPr>
                    <w:rFonts w:ascii="Times New Roman" w:hAnsi="Times New Roman" w:cs="Times New Roman"/>
                  </w:rPr>
                </w:pPr>
                <w:r w:rsidRPr="00C16022">
                  <w:rPr>
                    <w:rStyle w:val="PlaceholderText"/>
                  </w:rPr>
                  <w:t>[ClassicMarketingSeminar]</w:t>
                </w:r>
              </w:p>
            </w:tc>
          </w:sdtContent>
        </w:sdt>
      </w:tr>
      <w:tr w:rsidR="00584382" w:rsidRPr="00A750CC" w14:paraId="7DD8E402" w14:textId="77777777" w:rsidTr="00424999">
        <w:tc>
          <w:tcPr>
            <w:tcW w:w="2972" w:type="dxa"/>
          </w:tcPr>
          <w:p w14:paraId="3243DBA5" w14:textId="77777777" w:rsidR="00584382" w:rsidRPr="008A3834" w:rsidRDefault="00584382" w:rsidP="00424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Media Adverts</w:t>
            </w:r>
          </w:p>
        </w:tc>
        <w:sdt>
          <w:sdtPr>
            <w:rPr>
              <w:rFonts w:ascii="Times New Roman" w:hAnsi="Times New Roman" w:cs="Times New Roman"/>
            </w:rPr>
            <w:alias w:val="ClassicMarketingMedia"/>
            <w:tag w:val="ClassicMarketingMedia"/>
            <w:id w:val="-1741859638"/>
            <w:placeholder>
              <w:docPart w:val="66EE7CCBF4514BCEB5C29665B38246D0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db4ab3c8-8361-49e1-926a-0ba4ea0bacce' xmlns:ns4='http://schemas.microsoft.com/sharepoint/v3' xmlns:ns5='f900fcc3-0997-4d8f-8c97-6eea35cd5413' " w:xpath="/ns0:properties[1]/documentManagement[1]/ns5:ClassicMarketingMedia[1]" w:storeItemID="{C6D62FE7-B5E2-4CDF-A4F4-55B513142AA3}"/>
            <w:text/>
          </w:sdtPr>
          <w:sdtContent>
            <w:tc>
              <w:tcPr>
                <w:tcW w:w="5627" w:type="dxa"/>
              </w:tcPr>
              <w:p w14:paraId="704E106C" w14:textId="7F57EAA5" w:rsidR="00584382" w:rsidRPr="00A750CC" w:rsidRDefault="00FD3526" w:rsidP="00424999">
                <w:pPr>
                  <w:rPr>
                    <w:rFonts w:ascii="Times New Roman" w:hAnsi="Times New Roman" w:cs="Times New Roman"/>
                  </w:rPr>
                </w:pPr>
                <w:r w:rsidRPr="00C16022">
                  <w:rPr>
                    <w:rStyle w:val="PlaceholderText"/>
                  </w:rPr>
                  <w:t>[ClassicMarketingMedia]</w:t>
                </w:r>
              </w:p>
            </w:tc>
          </w:sdtContent>
        </w:sdt>
      </w:tr>
      <w:tr w:rsidR="00584382" w:rsidRPr="00A750CC" w14:paraId="53785856" w14:textId="77777777" w:rsidTr="00424999">
        <w:tc>
          <w:tcPr>
            <w:tcW w:w="2972" w:type="dxa"/>
          </w:tcPr>
          <w:p w14:paraId="04B02CC6" w14:textId="77777777" w:rsidR="00584382" w:rsidRPr="008A3834" w:rsidRDefault="00584382" w:rsidP="00424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Street Banners</w:t>
            </w:r>
          </w:p>
        </w:tc>
        <w:sdt>
          <w:sdtPr>
            <w:rPr>
              <w:rFonts w:ascii="Times New Roman" w:hAnsi="Times New Roman" w:cs="Times New Roman"/>
            </w:rPr>
            <w:alias w:val="ClassicMarketingStreet"/>
            <w:tag w:val="ClassicMarketingStreet"/>
            <w:id w:val="715476836"/>
            <w:placeholder>
              <w:docPart w:val="92D0DF0AA3D042FFB5BC4416BE41E104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db4ab3c8-8361-49e1-926a-0ba4ea0bacce' xmlns:ns4='http://schemas.microsoft.com/sharepoint/v3' xmlns:ns5='f900fcc3-0997-4d8f-8c97-6eea35cd5413' " w:xpath="/ns0:properties[1]/documentManagement[1]/ns5:ClassicMarketingStreet[1]" w:storeItemID="{C6D62FE7-B5E2-4CDF-A4F4-55B513142AA3}"/>
            <w:text/>
          </w:sdtPr>
          <w:sdtContent>
            <w:tc>
              <w:tcPr>
                <w:tcW w:w="5627" w:type="dxa"/>
              </w:tcPr>
              <w:p w14:paraId="75B247C5" w14:textId="12899A6F" w:rsidR="00584382" w:rsidRPr="00A750CC" w:rsidRDefault="00FD3526" w:rsidP="00424999">
                <w:pPr>
                  <w:rPr>
                    <w:rFonts w:ascii="Times New Roman" w:hAnsi="Times New Roman" w:cs="Times New Roman"/>
                  </w:rPr>
                </w:pPr>
                <w:r w:rsidRPr="00C16022">
                  <w:rPr>
                    <w:rStyle w:val="PlaceholderText"/>
                  </w:rPr>
                  <w:t>[ClassicMarketingStreet]</w:t>
                </w:r>
              </w:p>
            </w:tc>
          </w:sdtContent>
        </w:sdt>
      </w:tr>
      <w:tr w:rsidR="00584382" w:rsidRPr="00A750CC" w14:paraId="121B5BEE" w14:textId="77777777" w:rsidTr="00424999">
        <w:tc>
          <w:tcPr>
            <w:tcW w:w="2972" w:type="dxa"/>
          </w:tcPr>
          <w:p w14:paraId="4AE1BA2D" w14:textId="77777777" w:rsidR="00584382" w:rsidRPr="008A3834" w:rsidRDefault="00584382" w:rsidP="00424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Leaflets</w:t>
            </w:r>
          </w:p>
        </w:tc>
        <w:sdt>
          <w:sdtPr>
            <w:rPr>
              <w:rFonts w:ascii="Times New Roman" w:hAnsi="Times New Roman" w:cs="Times New Roman"/>
            </w:rPr>
            <w:alias w:val="ClassicMarketingLeaflets"/>
            <w:tag w:val="ClassicMarketingLeaflets"/>
            <w:id w:val="790173659"/>
            <w:placeholder>
              <w:docPart w:val="4AF32EB4067446E9AB083166E022B790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db4ab3c8-8361-49e1-926a-0ba4ea0bacce' xmlns:ns4='http://schemas.microsoft.com/sharepoint/v3' xmlns:ns5='f900fcc3-0997-4d8f-8c97-6eea35cd5413' " w:xpath="/ns0:properties[1]/documentManagement[1]/ns5:ClassicMarketingLeaflets[1]" w:storeItemID="{C6D62FE7-B5E2-4CDF-A4F4-55B513142AA3}"/>
            <w:text/>
          </w:sdtPr>
          <w:sdtContent>
            <w:tc>
              <w:tcPr>
                <w:tcW w:w="5627" w:type="dxa"/>
              </w:tcPr>
              <w:p w14:paraId="50B02F82" w14:textId="2FB7A0A5" w:rsidR="00584382" w:rsidRPr="00A750CC" w:rsidRDefault="00FD3526" w:rsidP="00424999">
                <w:pPr>
                  <w:rPr>
                    <w:rFonts w:ascii="Times New Roman" w:hAnsi="Times New Roman" w:cs="Times New Roman"/>
                  </w:rPr>
                </w:pPr>
                <w:r w:rsidRPr="00C16022">
                  <w:rPr>
                    <w:rStyle w:val="PlaceholderText"/>
                  </w:rPr>
                  <w:t>[ClassicMarketingLeaflets]</w:t>
                </w:r>
              </w:p>
            </w:tc>
          </w:sdtContent>
        </w:sdt>
      </w:tr>
      <w:tr w:rsidR="00584382" w:rsidRPr="00A750CC" w14:paraId="15BBCB16" w14:textId="77777777" w:rsidTr="00424999">
        <w:tc>
          <w:tcPr>
            <w:tcW w:w="2972" w:type="dxa"/>
          </w:tcPr>
          <w:p w14:paraId="3EA27ACC" w14:textId="77777777" w:rsidR="00584382" w:rsidRPr="008A3834" w:rsidRDefault="00584382" w:rsidP="00424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Brochures</w:t>
            </w:r>
          </w:p>
        </w:tc>
        <w:sdt>
          <w:sdtPr>
            <w:rPr>
              <w:rFonts w:ascii="Times New Roman" w:hAnsi="Times New Roman" w:cs="Times New Roman"/>
            </w:rPr>
            <w:alias w:val="ClassicMarketingBrochures"/>
            <w:tag w:val="ClassicMarketingBrochures"/>
            <w:id w:val="1769731856"/>
            <w:placeholder>
              <w:docPart w:val="D2CD31607CAD4AA880F54A6388D3AD38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db4ab3c8-8361-49e1-926a-0ba4ea0bacce' xmlns:ns4='http://schemas.microsoft.com/sharepoint/v3' xmlns:ns5='f900fcc3-0997-4d8f-8c97-6eea35cd5413' " w:xpath="/ns0:properties[1]/documentManagement[1]/ns5:ClassicMarketingBrochures[1]" w:storeItemID="{C6D62FE7-B5E2-4CDF-A4F4-55B513142AA3}"/>
            <w:text/>
          </w:sdtPr>
          <w:sdtContent>
            <w:tc>
              <w:tcPr>
                <w:tcW w:w="5627" w:type="dxa"/>
              </w:tcPr>
              <w:p w14:paraId="7A4DCCEE" w14:textId="62B2E43B" w:rsidR="00584382" w:rsidRPr="00A750CC" w:rsidRDefault="00FD3526" w:rsidP="00424999">
                <w:pPr>
                  <w:rPr>
                    <w:rFonts w:ascii="Times New Roman" w:hAnsi="Times New Roman" w:cs="Times New Roman"/>
                  </w:rPr>
                </w:pPr>
                <w:r w:rsidRPr="00C16022">
                  <w:rPr>
                    <w:rStyle w:val="PlaceholderText"/>
                  </w:rPr>
                  <w:t>[ClassicMarketingBrochures]</w:t>
                </w:r>
              </w:p>
            </w:tc>
          </w:sdtContent>
        </w:sdt>
      </w:tr>
    </w:tbl>
    <w:p w14:paraId="606AD1F3" w14:textId="77777777" w:rsidR="00584382" w:rsidRDefault="00584382" w:rsidP="00584382">
      <w:pPr>
        <w:spacing w:before="24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Please provide answers to the following questions:</w:t>
      </w:r>
    </w:p>
    <w:p w14:paraId="7D0531A3" w14:textId="035B7D34" w:rsidR="00584382" w:rsidRPr="00EB0AB9" w:rsidRDefault="00584382" w:rsidP="00584382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How many years of experience do you have in recruiting students?</w:t>
      </w:r>
      <w:r w:rsidRPr="00EB0AB9">
        <w:rPr>
          <w:rFonts w:ascii="Times New Roman" w:hAnsi="Times New Roman" w:cs="Times New Roman"/>
          <w:color w:val="FF0000"/>
        </w:rPr>
        <w:t xml:space="preserve"> *</w:t>
      </w:r>
      <w:r w:rsidR="00FD3526">
        <w:rPr>
          <w:rFonts w:ascii="Times New Roman" w:hAnsi="Times New Roman" w:cs="Times New Roman"/>
          <w:color w:val="FF0000"/>
        </w:rPr>
        <w:br/>
      </w:r>
      <w:sdt>
        <w:sdtPr>
          <w:rPr>
            <w:rFonts w:ascii="Times New Roman" w:hAnsi="Times New Roman" w:cs="Times New Roman"/>
            <w:color w:val="FF0000"/>
          </w:rPr>
          <w:alias w:val="OtherExperience"/>
          <w:tag w:val="OtherExperience"/>
          <w:id w:val="-1524783827"/>
          <w:placeholder>
            <w:docPart w:val="083EAAEC6BA443B1B76E98E930DD18ED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db4ab3c8-8361-49e1-926a-0ba4ea0bacce' xmlns:ns4='http://schemas.microsoft.com/sharepoint/v3' xmlns:ns5='f900fcc3-0997-4d8f-8c97-6eea35cd5413' " w:xpath="/ns0:properties[1]/documentManagement[1]/ns5:OtherExperience[1]" w:storeItemID="{C6D62FE7-B5E2-4CDF-A4F4-55B513142AA3}"/>
          <w:dropDownList w:lastValue="0-2 Years">
            <w:listItem w:value="[OtherExperience]"/>
          </w:dropDownList>
        </w:sdtPr>
        <w:sdtContent>
          <w:r w:rsidR="00FD3526">
            <w:rPr>
              <w:rFonts w:ascii="Times New Roman" w:hAnsi="Times New Roman" w:cs="Times New Roman"/>
              <w:color w:val="FF0000"/>
            </w:rPr>
            <w:t>0-2 Years</w:t>
          </w:r>
        </w:sdtContent>
      </w:sdt>
      <w:r w:rsidR="00FD3526">
        <w:rPr>
          <w:rFonts w:ascii="Times New Roman" w:hAnsi="Times New Roman" w:cs="Times New Roman"/>
          <w:color w:val="FF0000"/>
        </w:rPr>
        <w:br/>
      </w:r>
      <w:bookmarkStart w:id="21" w:name="_GoBack"/>
      <w:bookmarkEnd w:id="21"/>
    </w:p>
    <w:p w14:paraId="69B89A53" w14:textId="50A66980" w:rsidR="00584382" w:rsidRPr="00EB0AB9" w:rsidRDefault="00584382" w:rsidP="00584382">
      <w:pPr>
        <w:pStyle w:val="ListParagraph"/>
        <w:numPr>
          <w:ilvl w:val="0"/>
          <w:numId w:val="1"/>
        </w:numPr>
        <w:spacing w:before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How did you learn about the Eastern Mediterranean University?</w:t>
      </w:r>
      <w:r w:rsidRPr="00EB0AB9">
        <w:rPr>
          <w:rFonts w:ascii="Times New Roman" w:hAnsi="Times New Roman" w:cs="Times New Roman"/>
          <w:color w:val="FF0000"/>
        </w:rPr>
        <w:t xml:space="preserve"> *</w:t>
      </w:r>
      <w:r w:rsidR="00442B9B">
        <w:rPr>
          <w:rFonts w:ascii="Times New Roman" w:hAnsi="Times New Roman" w:cs="Times New Roman"/>
          <w:color w:val="FF0000"/>
        </w:rPr>
        <w:br/>
      </w:r>
      <w:sdt>
        <w:sdtPr>
          <w:rPr>
            <w:rFonts w:ascii="Times New Roman" w:hAnsi="Times New Roman" w:cs="Times New Roman"/>
          </w:rPr>
          <w:alias w:val="OtherLearned"/>
          <w:tag w:val="OtherLearned"/>
          <w:id w:val="152728783"/>
          <w:placeholder>
            <w:docPart w:val="057C70DE3CB74F2592102991235F91C7"/>
          </w:placeholder>
          <w:showingPlcHdr/>
          <w:dataBinding w:prefixMappings="xmlns:ns0='http://schemas.microsoft.com/office/2006/metadata/properties' xmlns:ns1='http://www.w3.org/2001/XMLSchema-instance' xmlns:ns2='http://schemas.microsoft.com/office/infopath/2007/PartnerControls' xmlns:ns3='db4ab3c8-8361-49e1-926a-0ba4ea0bacce' xmlns:ns4='http://schemas.microsoft.com/sharepoint/v3' xmlns:ns5='f900fcc3-0997-4d8f-8c97-6eea35cd5413' " w:xpath="/ns0:properties[1]/documentManagement[1]/ns5:OtherLearned[1]" w:storeItemID="{C6D62FE7-B5E2-4CDF-A4F4-55B513142AA3}"/>
          <w:text w:multiLine="1"/>
        </w:sdtPr>
        <w:sdtContent>
          <w:r w:rsidR="00442B9B" w:rsidRPr="00C16022">
            <w:rPr>
              <w:rStyle w:val="PlaceholderText"/>
            </w:rPr>
            <w:t>[OtherLearned]</w:t>
          </w:r>
        </w:sdtContent>
      </w:sdt>
      <w:r w:rsidR="00442B9B">
        <w:rPr>
          <w:rFonts w:ascii="Times New Roman" w:hAnsi="Times New Roman" w:cs="Times New Roman"/>
        </w:rPr>
        <w:br/>
      </w:r>
    </w:p>
    <w:p w14:paraId="61BE12CF" w14:textId="1D9C9C44" w:rsidR="00584382" w:rsidRPr="00EB0AB9" w:rsidRDefault="00584382" w:rsidP="00584382">
      <w:pPr>
        <w:pStyle w:val="ListParagraph"/>
        <w:numPr>
          <w:ilvl w:val="0"/>
          <w:numId w:val="1"/>
        </w:numPr>
        <w:spacing w:before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 you have any contact person residing in North Cyprus?</w:t>
      </w:r>
      <w:r w:rsidRPr="00EB0AB9">
        <w:rPr>
          <w:rFonts w:ascii="Times New Roman" w:hAnsi="Times New Roman" w:cs="Times New Roman"/>
          <w:color w:val="FF0000"/>
        </w:rPr>
        <w:t xml:space="preserve"> *</w:t>
      </w:r>
      <w:r w:rsidR="00FD3526">
        <w:rPr>
          <w:rFonts w:ascii="Times New Roman" w:hAnsi="Times New Roman" w:cs="Times New Roman"/>
          <w:color w:val="FF0000"/>
        </w:rPr>
        <w:br/>
      </w:r>
      <w:sdt>
        <w:sdtPr>
          <w:rPr>
            <w:rFonts w:ascii="Times New Roman" w:hAnsi="Times New Roman" w:cs="Times New Roman"/>
          </w:rPr>
          <w:alias w:val="OtherContactPersonCyprus"/>
          <w:tag w:val="OtherContactPersonCyprus"/>
          <w:id w:val="-680820186"/>
          <w:placeholder>
            <w:docPart w:val="6F4F75D5FACB419CAD28326A0F0019B9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db4ab3c8-8361-49e1-926a-0ba4ea0bacce' xmlns:ns4='http://schemas.microsoft.com/sharepoint/v3' xmlns:ns5='f900fcc3-0997-4d8f-8c97-6eea35cd5413' " w:xpath="/ns0:properties[1]/documentManagement[1]/ns5:OtherContactPersonCyprus[1]" w:storeItemID="{C6D62FE7-B5E2-4CDF-A4F4-55B513142AA3}"/>
          <w:dropDownList w:lastValue="false">
            <w:listItem w:value="[OtherContactPersonCyprus]"/>
          </w:dropDownList>
        </w:sdtPr>
        <w:sdtContent>
          <w:r w:rsidR="00FD3526">
            <w:rPr>
              <w:rFonts w:ascii="Times New Roman" w:hAnsi="Times New Roman" w:cs="Times New Roman"/>
            </w:rPr>
            <w:t>false</w:t>
          </w:r>
        </w:sdtContent>
      </w:sdt>
    </w:p>
    <w:p w14:paraId="53E48715" w14:textId="50DBE236" w:rsidR="00584382" w:rsidRPr="000C09A9" w:rsidRDefault="00584382" w:rsidP="00584382">
      <w:pPr>
        <w:pStyle w:val="ListParagraph"/>
        <w:spacing w:before="240"/>
        <w:rPr>
          <w:rFonts w:ascii="Times New Roman" w:hAnsi="Times New Roman" w:cs="Times New Roman"/>
        </w:rPr>
      </w:pPr>
    </w:p>
    <w:p w14:paraId="011F2273" w14:textId="5A43D5B0" w:rsidR="00584382" w:rsidRPr="000C09A9" w:rsidRDefault="00584382" w:rsidP="00584382">
      <w:pPr>
        <w:pStyle w:val="ListParagraph"/>
        <w:numPr>
          <w:ilvl w:val="0"/>
          <w:numId w:val="1"/>
        </w:numPr>
        <w:spacing w:before="24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What is your expected number of students per semester registering to EMU through your partnership?</w:t>
      </w:r>
      <w:r w:rsidRPr="00EB0AB9">
        <w:rPr>
          <w:rFonts w:ascii="Times New Roman" w:hAnsi="Times New Roman" w:cs="Times New Roman"/>
          <w:color w:val="FF0000"/>
        </w:rPr>
        <w:t xml:space="preserve"> *</w:t>
      </w:r>
      <w:r w:rsidR="00FD3526">
        <w:rPr>
          <w:rFonts w:ascii="Times New Roman" w:hAnsi="Times New Roman" w:cs="Times New Roman"/>
          <w:color w:val="FF0000"/>
        </w:rPr>
        <w:br/>
      </w:r>
      <w:sdt>
        <w:sdtPr>
          <w:rPr>
            <w:rFonts w:ascii="Times New Roman" w:hAnsi="Times New Roman" w:cs="Times New Roman"/>
            <w:color w:val="FF0000"/>
          </w:rPr>
          <w:alias w:val="OtherExpectedStudents"/>
          <w:tag w:val="OtherExpectedStudents"/>
          <w:id w:val="34094279"/>
          <w:placeholder>
            <w:docPart w:val="25615C3BF31240659F036701528C7963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db4ab3c8-8361-49e1-926a-0ba4ea0bacce' xmlns:ns4='http://schemas.microsoft.com/sharepoint/v3' xmlns:ns5='f900fcc3-0997-4d8f-8c97-6eea35cd5413' " w:xpath="/ns0:properties[1]/documentManagement[1]/ns5:OtherExpectedStudents[1]" w:storeItemID="{C6D62FE7-B5E2-4CDF-A4F4-55B513142AA3}"/>
          <w:dropDownList w:lastValue="1-10 students">
            <w:listItem w:value="[OtherExpectedStudents]"/>
          </w:dropDownList>
        </w:sdtPr>
        <w:sdtContent>
          <w:r w:rsidR="00FD3526">
            <w:rPr>
              <w:rFonts w:ascii="Times New Roman" w:hAnsi="Times New Roman" w:cs="Times New Roman"/>
              <w:color w:val="FF0000"/>
            </w:rPr>
            <w:t>1-10 students</w:t>
          </w:r>
        </w:sdtContent>
      </w:sdt>
      <w:r w:rsidR="00FD3526">
        <w:rPr>
          <w:rFonts w:ascii="Times New Roman" w:hAnsi="Times New Roman" w:cs="Times New Roman"/>
          <w:color w:val="FF0000"/>
        </w:rPr>
        <w:br/>
      </w:r>
    </w:p>
    <w:p w14:paraId="6764E67D" w14:textId="202C3C3F" w:rsidR="00584382" w:rsidRPr="009C74D7" w:rsidRDefault="00584382" w:rsidP="00584382">
      <w:pPr>
        <w:pStyle w:val="ListParagraph"/>
        <w:numPr>
          <w:ilvl w:val="0"/>
          <w:numId w:val="1"/>
        </w:numPr>
        <w:spacing w:before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 you work with other universities in North Cyprus?</w:t>
      </w:r>
      <w:r w:rsidRPr="00EB0AB9">
        <w:rPr>
          <w:rFonts w:ascii="Times New Roman" w:hAnsi="Times New Roman" w:cs="Times New Roman"/>
          <w:color w:val="FF0000"/>
        </w:rPr>
        <w:t xml:space="preserve"> *</w:t>
      </w:r>
      <w:r w:rsidR="00FD3526">
        <w:rPr>
          <w:rFonts w:ascii="Times New Roman" w:hAnsi="Times New Roman" w:cs="Times New Roman"/>
          <w:color w:val="FF0000"/>
        </w:rPr>
        <w:br/>
      </w:r>
      <w:sdt>
        <w:sdtPr>
          <w:rPr>
            <w:rFonts w:ascii="Times New Roman" w:hAnsi="Times New Roman" w:cs="Times New Roman"/>
            <w:color w:val="FF0000"/>
          </w:rPr>
          <w:alias w:val="OtherUnisInCyprus"/>
          <w:tag w:val="OtherUnisInCyprus"/>
          <w:id w:val="-1967200520"/>
          <w:placeholder>
            <w:docPart w:val="531E758EA64B419F87A9D905F3F929E2"/>
          </w:placeholder>
          <w:showingPlcHdr/>
          <w:dataBinding w:prefixMappings="xmlns:ns0='http://schemas.microsoft.com/office/2006/metadata/properties' xmlns:ns1='http://www.w3.org/2001/XMLSchema-instance' xmlns:ns2='http://schemas.microsoft.com/office/infopath/2007/PartnerControls' xmlns:ns3='db4ab3c8-8361-49e1-926a-0ba4ea0bacce' xmlns:ns4='http://schemas.microsoft.com/sharepoint/v3' xmlns:ns5='f900fcc3-0997-4d8f-8c97-6eea35cd5413' " w:xpath="/ns0:properties[1]/documentManagement[1]/ns5:OtherUnisInCyprus[1]" w:storeItemID="{C6D62FE7-B5E2-4CDF-A4F4-55B513142AA3}"/>
          <w:text w:multiLine="1"/>
        </w:sdtPr>
        <w:sdtContent>
          <w:r w:rsidR="00FD3526" w:rsidRPr="00C16022">
            <w:rPr>
              <w:rStyle w:val="PlaceholderText"/>
            </w:rPr>
            <w:t>[OtherUnisInCyprus]</w:t>
          </w:r>
        </w:sdtContent>
      </w:sdt>
      <w:r w:rsidR="00FD3526">
        <w:rPr>
          <w:rFonts w:ascii="Times New Roman" w:hAnsi="Times New Roman" w:cs="Times New Roman"/>
          <w:color w:val="FF0000"/>
        </w:rPr>
        <w:br/>
      </w:r>
    </w:p>
    <w:p w14:paraId="6C29FA9E" w14:textId="4AEE3282" w:rsidR="00584382" w:rsidRPr="009C74D7" w:rsidRDefault="00584382" w:rsidP="00584382">
      <w:pPr>
        <w:pStyle w:val="ListParagraph"/>
        <w:numPr>
          <w:ilvl w:val="0"/>
          <w:numId w:val="1"/>
        </w:numPr>
        <w:spacing w:before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 you work with any other university in countries else than North Cyprus?</w:t>
      </w:r>
      <w:r w:rsidRPr="00EB0AB9">
        <w:rPr>
          <w:rFonts w:ascii="Times New Roman" w:hAnsi="Times New Roman" w:cs="Times New Roman"/>
          <w:color w:val="FF0000"/>
        </w:rPr>
        <w:t xml:space="preserve"> *</w:t>
      </w:r>
      <w:r w:rsidR="00FD3526">
        <w:rPr>
          <w:rFonts w:ascii="Times New Roman" w:hAnsi="Times New Roman" w:cs="Times New Roman"/>
          <w:color w:val="FF0000"/>
        </w:rPr>
        <w:br/>
      </w:r>
      <w:sdt>
        <w:sdtPr>
          <w:rPr>
            <w:rFonts w:ascii="Times New Roman" w:hAnsi="Times New Roman" w:cs="Times New Roman"/>
            <w:color w:val="FF0000"/>
          </w:rPr>
          <w:alias w:val="OtherUnisOutsideCyprus"/>
          <w:tag w:val="OtherUnisOutsideCyprus"/>
          <w:id w:val="-881317110"/>
          <w:placeholder>
            <w:docPart w:val="363D26DC2224497AB43E613228958A40"/>
          </w:placeholder>
          <w:showingPlcHdr/>
          <w:dataBinding w:prefixMappings="xmlns:ns0='http://schemas.microsoft.com/office/2006/metadata/properties' xmlns:ns1='http://www.w3.org/2001/XMLSchema-instance' xmlns:ns2='http://schemas.microsoft.com/office/infopath/2007/PartnerControls' xmlns:ns3='db4ab3c8-8361-49e1-926a-0ba4ea0bacce' xmlns:ns4='http://schemas.microsoft.com/sharepoint/v3' xmlns:ns5='f900fcc3-0997-4d8f-8c97-6eea35cd5413' " w:xpath="/ns0:properties[1]/documentManagement[1]/ns5:OtherUnisOutsideCyprus[1]" w:storeItemID="{C6D62FE7-B5E2-4CDF-A4F4-55B513142AA3}"/>
          <w:text w:multiLine="1"/>
        </w:sdtPr>
        <w:sdtContent>
          <w:r w:rsidR="00FD3526" w:rsidRPr="00C16022">
            <w:rPr>
              <w:rStyle w:val="PlaceholderText"/>
            </w:rPr>
            <w:t>[OtherUnisOutsideCyprus]</w:t>
          </w:r>
        </w:sdtContent>
      </w:sdt>
      <w:r w:rsidR="00FD3526">
        <w:rPr>
          <w:rFonts w:ascii="Times New Roman" w:hAnsi="Times New Roman" w:cs="Times New Roman"/>
          <w:color w:val="FF0000"/>
        </w:rPr>
        <w:br/>
      </w:r>
    </w:p>
    <w:p w14:paraId="5747C450" w14:textId="77777777" w:rsidR="00584382" w:rsidRDefault="00584382" w:rsidP="00584382">
      <w:pPr>
        <w:spacing w:before="24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Bank Account Details: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378"/>
      </w:tblGrid>
      <w:tr w:rsidR="00584382" w:rsidRPr="00A750CC" w14:paraId="6098E04F" w14:textId="77777777" w:rsidTr="00424999">
        <w:tc>
          <w:tcPr>
            <w:tcW w:w="2972" w:type="dxa"/>
          </w:tcPr>
          <w:p w14:paraId="774313D1" w14:textId="77777777" w:rsidR="00584382" w:rsidRPr="00A750CC" w:rsidRDefault="00584382" w:rsidP="004249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Bank:</w:t>
            </w:r>
          </w:p>
        </w:tc>
        <w:sdt>
          <w:sdtPr>
            <w:rPr>
              <w:rFonts w:ascii="Times New Roman" w:hAnsi="Times New Roman" w:cs="Times New Roman"/>
            </w:rPr>
            <w:alias w:val="BankName"/>
            <w:tag w:val="BankName"/>
            <w:id w:val="-233084285"/>
            <w:placeholder>
              <w:docPart w:val="7355D87E13DB4282802524EEF2752ACE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db4ab3c8-8361-49e1-926a-0ba4ea0bacce' xmlns:ns4='http://schemas.microsoft.com/sharepoint/v3' xmlns:ns5='f900fcc3-0997-4d8f-8c97-6eea35cd5413' " w:xpath="/ns0:properties[1]/documentManagement[1]/ns5:BankName[1]" w:storeItemID="{C6D62FE7-B5E2-4CDF-A4F4-55B513142AA3}"/>
            <w:text/>
          </w:sdtPr>
          <w:sdtContent>
            <w:tc>
              <w:tcPr>
                <w:tcW w:w="6378" w:type="dxa"/>
              </w:tcPr>
              <w:p w14:paraId="635C2233" w14:textId="25905280" w:rsidR="00584382" w:rsidRPr="00A750CC" w:rsidRDefault="00C57248" w:rsidP="00424999">
                <w:pPr>
                  <w:rPr>
                    <w:rFonts w:ascii="Times New Roman" w:hAnsi="Times New Roman" w:cs="Times New Roman"/>
                  </w:rPr>
                </w:pPr>
                <w:r w:rsidRPr="00C16022">
                  <w:rPr>
                    <w:rStyle w:val="PlaceholderText"/>
                  </w:rPr>
                  <w:t>[BankName]</w:t>
                </w:r>
              </w:p>
            </w:tc>
          </w:sdtContent>
        </w:sdt>
      </w:tr>
      <w:tr w:rsidR="00584382" w:rsidRPr="00A750CC" w14:paraId="3D461AEE" w14:textId="77777777" w:rsidTr="00424999">
        <w:tc>
          <w:tcPr>
            <w:tcW w:w="2972" w:type="dxa"/>
          </w:tcPr>
          <w:p w14:paraId="63E2121C" w14:textId="77777777" w:rsidR="00584382" w:rsidRPr="00A750CC" w:rsidRDefault="00584382" w:rsidP="004249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Account Number:</w:t>
            </w:r>
          </w:p>
        </w:tc>
        <w:sdt>
          <w:sdtPr>
            <w:rPr>
              <w:rFonts w:ascii="Times New Roman" w:hAnsi="Times New Roman" w:cs="Times New Roman"/>
            </w:rPr>
            <w:alias w:val="BankAccountNo"/>
            <w:tag w:val="BankAccountNo"/>
            <w:id w:val="-1860269920"/>
            <w:placeholder>
              <w:docPart w:val="A0D914FBE34246B88936E9B69C22CC3F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db4ab3c8-8361-49e1-926a-0ba4ea0bacce' xmlns:ns4='http://schemas.microsoft.com/sharepoint/v3' xmlns:ns5='f900fcc3-0997-4d8f-8c97-6eea35cd5413' " w:xpath="/ns0:properties[1]/documentManagement[1]/ns5:BankAccountNo[1]" w:storeItemID="{C6D62FE7-B5E2-4CDF-A4F4-55B513142AA3}"/>
            <w:text/>
          </w:sdtPr>
          <w:sdtContent>
            <w:tc>
              <w:tcPr>
                <w:tcW w:w="6378" w:type="dxa"/>
              </w:tcPr>
              <w:p w14:paraId="72DDAD16" w14:textId="1990F3B1" w:rsidR="00584382" w:rsidRPr="00A750CC" w:rsidRDefault="00C57248" w:rsidP="00424999">
                <w:pPr>
                  <w:rPr>
                    <w:rFonts w:ascii="Times New Roman" w:hAnsi="Times New Roman" w:cs="Times New Roman"/>
                  </w:rPr>
                </w:pPr>
                <w:r w:rsidRPr="00C16022">
                  <w:rPr>
                    <w:rStyle w:val="PlaceholderText"/>
                  </w:rPr>
                  <w:t>[BankAccountNo]</w:t>
                </w:r>
              </w:p>
            </w:tc>
          </w:sdtContent>
        </w:sdt>
      </w:tr>
      <w:tr w:rsidR="00584382" w:rsidRPr="00A750CC" w14:paraId="6E86ED94" w14:textId="77777777" w:rsidTr="00424999">
        <w:tc>
          <w:tcPr>
            <w:tcW w:w="2972" w:type="dxa"/>
          </w:tcPr>
          <w:p w14:paraId="4583F2B4" w14:textId="77777777" w:rsidR="00584382" w:rsidRPr="00A750CC" w:rsidRDefault="00584382" w:rsidP="004249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Account Holder’s Name:</w:t>
            </w:r>
          </w:p>
        </w:tc>
        <w:sdt>
          <w:sdtPr>
            <w:rPr>
              <w:rFonts w:ascii="Times New Roman" w:hAnsi="Times New Roman" w:cs="Times New Roman"/>
            </w:rPr>
            <w:alias w:val="BankAccountHoldersName"/>
            <w:tag w:val="BankAccountHoldersName"/>
            <w:id w:val="-107276248"/>
            <w:placeholder>
              <w:docPart w:val="BCD241C14D114C01BF962FBBABF81B39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db4ab3c8-8361-49e1-926a-0ba4ea0bacce' xmlns:ns4='http://schemas.microsoft.com/sharepoint/v3' xmlns:ns5='f900fcc3-0997-4d8f-8c97-6eea35cd5413' " w:xpath="/ns0:properties[1]/documentManagement[1]/ns5:BankAccountHoldersName[1]" w:storeItemID="{C6D62FE7-B5E2-4CDF-A4F4-55B513142AA3}"/>
            <w:text/>
          </w:sdtPr>
          <w:sdtContent>
            <w:tc>
              <w:tcPr>
                <w:tcW w:w="6378" w:type="dxa"/>
              </w:tcPr>
              <w:p w14:paraId="7202BFD9" w14:textId="3DB3D9C2" w:rsidR="00584382" w:rsidRPr="00A750CC" w:rsidRDefault="00C57248" w:rsidP="00424999">
                <w:pPr>
                  <w:rPr>
                    <w:rFonts w:ascii="Times New Roman" w:hAnsi="Times New Roman" w:cs="Times New Roman"/>
                  </w:rPr>
                </w:pPr>
                <w:r w:rsidRPr="00C16022">
                  <w:rPr>
                    <w:rStyle w:val="PlaceholderText"/>
                  </w:rPr>
                  <w:t>[BankAccountHoldersName]</w:t>
                </w:r>
              </w:p>
            </w:tc>
          </w:sdtContent>
        </w:sdt>
      </w:tr>
      <w:tr w:rsidR="00584382" w:rsidRPr="00A750CC" w14:paraId="71DA448A" w14:textId="77777777" w:rsidTr="00424999">
        <w:tc>
          <w:tcPr>
            <w:tcW w:w="2972" w:type="dxa"/>
          </w:tcPr>
          <w:p w14:paraId="49552972" w14:textId="77777777" w:rsidR="00584382" w:rsidRPr="00A750CC" w:rsidRDefault="00584382" w:rsidP="004249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SWIFT Number:</w:t>
            </w:r>
          </w:p>
        </w:tc>
        <w:sdt>
          <w:sdtPr>
            <w:rPr>
              <w:rFonts w:ascii="Times New Roman" w:hAnsi="Times New Roman" w:cs="Times New Roman"/>
            </w:rPr>
            <w:alias w:val="BankSwift"/>
            <w:tag w:val="BankSwift"/>
            <w:id w:val="-1710105624"/>
            <w:placeholder>
              <w:docPart w:val="093E73A8DAA54B7DAE5AFDE87A68A894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db4ab3c8-8361-49e1-926a-0ba4ea0bacce' xmlns:ns4='http://schemas.microsoft.com/sharepoint/v3' xmlns:ns5='f900fcc3-0997-4d8f-8c97-6eea35cd5413' " w:xpath="/ns0:properties[1]/documentManagement[1]/ns5:BankSwift[1]" w:storeItemID="{C6D62FE7-B5E2-4CDF-A4F4-55B513142AA3}"/>
            <w:text/>
          </w:sdtPr>
          <w:sdtContent>
            <w:tc>
              <w:tcPr>
                <w:tcW w:w="6378" w:type="dxa"/>
              </w:tcPr>
              <w:p w14:paraId="6323DCCB" w14:textId="5C31E60A" w:rsidR="00584382" w:rsidRPr="00A750CC" w:rsidRDefault="00C57248" w:rsidP="00424999">
                <w:pPr>
                  <w:rPr>
                    <w:rFonts w:ascii="Times New Roman" w:hAnsi="Times New Roman" w:cs="Times New Roman"/>
                  </w:rPr>
                </w:pPr>
                <w:r w:rsidRPr="00C16022">
                  <w:rPr>
                    <w:rStyle w:val="PlaceholderText"/>
                  </w:rPr>
                  <w:t>[BankSwift]</w:t>
                </w:r>
              </w:p>
            </w:tc>
          </w:sdtContent>
        </w:sdt>
      </w:tr>
      <w:tr w:rsidR="00584382" w:rsidRPr="00A750CC" w14:paraId="2F3D86B4" w14:textId="77777777" w:rsidTr="00424999">
        <w:tc>
          <w:tcPr>
            <w:tcW w:w="2972" w:type="dxa"/>
          </w:tcPr>
          <w:p w14:paraId="5D845871" w14:textId="77777777" w:rsidR="00584382" w:rsidRPr="00A750CC" w:rsidRDefault="00584382" w:rsidP="004249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IBAN:</w:t>
            </w:r>
          </w:p>
        </w:tc>
        <w:sdt>
          <w:sdtPr>
            <w:rPr>
              <w:rFonts w:ascii="Times New Roman" w:hAnsi="Times New Roman" w:cs="Times New Roman"/>
            </w:rPr>
            <w:alias w:val="BankIBAN"/>
            <w:tag w:val="BankIBAN"/>
            <w:id w:val="1220098366"/>
            <w:placeholder>
              <w:docPart w:val="7CFC2B8C46934DDC9EBB90CE445FCDC1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db4ab3c8-8361-49e1-926a-0ba4ea0bacce' xmlns:ns4='http://schemas.microsoft.com/sharepoint/v3' xmlns:ns5='f900fcc3-0997-4d8f-8c97-6eea35cd5413' " w:xpath="/ns0:properties[1]/documentManagement[1]/ns5:BankIBAN[1]" w:storeItemID="{C6D62FE7-B5E2-4CDF-A4F4-55B513142AA3}"/>
            <w:text/>
          </w:sdtPr>
          <w:sdtContent>
            <w:tc>
              <w:tcPr>
                <w:tcW w:w="6378" w:type="dxa"/>
              </w:tcPr>
              <w:p w14:paraId="3941E010" w14:textId="3931815C" w:rsidR="00584382" w:rsidRPr="00A750CC" w:rsidRDefault="00C57248" w:rsidP="00424999">
                <w:pPr>
                  <w:rPr>
                    <w:rFonts w:ascii="Times New Roman" w:hAnsi="Times New Roman" w:cs="Times New Roman"/>
                  </w:rPr>
                </w:pPr>
                <w:r w:rsidRPr="00C16022">
                  <w:rPr>
                    <w:rStyle w:val="PlaceholderText"/>
                  </w:rPr>
                  <w:t>[BankIBAN]</w:t>
                </w:r>
              </w:p>
            </w:tc>
          </w:sdtContent>
        </w:sdt>
      </w:tr>
      <w:tr w:rsidR="00584382" w:rsidRPr="00A750CC" w14:paraId="077C7E58" w14:textId="77777777" w:rsidTr="00424999">
        <w:tc>
          <w:tcPr>
            <w:tcW w:w="2972" w:type="dxa"/>
          </w:tcPr>
          <w:p w14:paraId="66656667" w14:textId="77777777" w:rsidR="00584382" w:rsidRPr="00A750CC" w:rsidRDefault="00584382" w:rsidP="004249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Country:</w:t>
            </w:r>
          </w:p>
        </w:tc>
        <w:sdt>
          <w:sdtPr>
            <w:rPr>
              <w:rFonts w:ascii="Times New Roman" w:hAnsi="Times New Roman" w:cs="Times New Roman"/>
            </w:rPr>
            <w:alias w:val="BankCountry"/>
            <w:tag w:val="BankCountry"/>
            <w:id w:val="1842888851"/>
            <w:placeholder>
              <w:docPart w:val="F6697B4D7A2D47A4AF96C039732D78EB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db4ab3c8-8361-49e1-926a-0ba4ea0bacce' xmlns:ns4='http://schemas.microsoft.com/sharepoint/v3' xmlns:ns5='f900fcc3-0997-4d8f-8c97-6eea35cd5413' " w:xpath="/ns0:properties[1]/documentManagement[1]/ns5:BankCountry[1]" w:storeItemID="{C6D62FE7-B5E2-4CDF-A4F4-55B513142AA3}"/>
            <w:text/>
          </w:sdtPr>
          <w:sdtContent>
            <w:tc>
              <w:tcPr>
                <w:tcW w:w="6378" w:type="dxa"/>
              </w:tcPr>
              <w:p w14:paraId="5B167467" w14:textId="4839DEE5" w:rsidR="00584382" w:rsidRPr="00A750CC" w:rsidRDefault="00C57248" w:rsidP="00424999">
                <w:pPr>
                  <w:rPr>
                    <w:rFonts w:ascii="Times New Roman" w:hAnsi="Times New Roman" w:cs="Times New Roman"/>
                  </w:rPr>
                </w:pPr>
                <w:r w:rsidRPr="00C16022">
                  <w:rPr>
                    <w:rStyle w:val="PlaceholderText"/>
                  </w:rPr>
                  <w:t>[BankCountry]</w:t>
                </w:r>
              </w:p>
            </w:tc>
          </w:sdtContent>
        </w:sdt>
      </w:tr>
    </w:tbl>
    <w:p w14:paraId="4E07B129" w14:textId="77777777" w:rsidR="00584382" w:rsidRPr="00A750CC" w:rsidRDefault="00584382" w:rsidP="00584382">
      <w:pPr>
        <w:spacing w:before="240"/>
        <w:rPr>
          <w:rFonts w:ascii="Times New Roman" w:hAnsi="Times New Roman" w:cs="Times New Roman"/>
          <w:b/>
          <w:bCs/>
        </w:rPr>
      </w:pPr>
    </w:p>
    <w:p w14:paraId="6F426368" w14:textId="77777777" w:rsidR="00EB6A08" w:rsidRDefault="00EB6A08"/>
    <w:sectPr w:rsidR="00EB6A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187AAD"/>
    <w:multiLevelType w:val="hybridMultilevel"/>
    <w:tmpl w:val="CB5654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Ergec Senturk">
    <w15:presenceInfo w15:providerId="None" w15:userId="Ergec Senturk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A08"/>
    <w:rsid w:val="003C1725"/>
    <w:rsid w:val="00442B9B"/>
    <w:rsid w:val="00584382"/>
    <w:rsid w:val="00694385"/>
    <w:rsid w:val="00886CF7"/>
    <w:rsid w:val="00964FB2"/>
    <w:rsid w:val="00992857"/>
    <w:rsid w:val="00BA618A"/>
    <w:rsid w:val="00BF552A"/>
    <w:rsid w:val="00C57248"/>
    <w:rsid w:val="00E36F7B"/>
    <w:rsid w:val="00EB6A08"/>
    <w:rsid w:val="00ED79D4"/>
    <w:rsid w:val="00F16563"/>
    <w:rsid w:val="00F22E3D"/>
    <w:rsid w:val="00FD3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426368"/>
  <w15:chartTrackingRefBased/>
  <w15:docId w15:val="{319A73E2-9CE4-4B4E-9B7B-EE7684ED2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843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843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84382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58438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glossaryDocument" Target="glossary/document.xml"/><Relationship Id="rId4" Type="http://schemas.openxmlformats.org/officeDocument/2006/relationships/numbering" Target="numbering.xml"/><Relationship Id="rId9" Type="http://schemas.microsoft.com/office/2011/relationships/people" Target="peop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CCEECF3D0954720A10B63D95944E5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512FAA-4398-4BB1-8B79-20BDA486FA90}"/>
      </w:docPartPr>
      <w:docPartBody>
        <w:p w:rsidR="00A10BB7" w:rsidRDefault="00513AE0">
          <w:r w:rsidRPr="00AB112C">
            <w:rPr>
              <w:rStyle w:val="PlaceholderText"/>
            </w:rPr>
            <w:t>[RepNameSurname]</w:t>
          </w:r>
        </w:p>
      </w:docPartBody>
    </w:docPart>
    <w:docPart>
      <w:docPartPr>
        <w:name w:val="669D6EFC538B46A487F9655B872732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428457-B868-4A4A-916D-FE6F5FEF553C}"/>
      </w:docPartPr>
      <w:docPartBody>
        <w:p w:rsidR="00A10BB7" w:rsidRDefault="00513AE0">
          <w:r w:rsidRPr="00AB112C">
            <w:rPr>
              <w:rStyle w:val="PlaceholderText"/>
            </w:rPr>
            <w:t>[RepAgencyName]</w:t>
          </w:r>
        </w:p>
      </w:docPartBody>
    </w:docPart>
    <w:docPart>
      <w:docPartPr>
        <w:name w:val="3539F288E0624B5AAED3F836F2AC53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0EAF62-54DE-46DE-93E1-CB47A0106898}"/>
      </w:docPartPr>
      <w:docPartBody>
        <w:p w:rsidR="00A10BB7" w:rsidRDefault="00513AE0">
          <w:r w:rsidRPr="00AB112C">
            <w:rPr>
              <w:rStyle w:val="PlaceholderText"/>
            </w:rPr>
            <w:t>[RepAbbr]</w:t>
          </w:r>
        </w:p>
      </w:docPartBody>
    </w:docPart>
    <w:docPart>
      <w:docPartPr>
        <w:name w:val="B0079A0722DF4EFD98A2EE8CCC58AD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F9D832-22CC-4E70-ADCE-24DCD569900B}"/>
      </w:docPartPr>
      <w:docPartBody>
        <w:p w:rsidR="00A10BB7" w:rsidRDefault="00513AE0">
          <w:r w:rsidRPr="00AB112C">
            <w:rPr>
              <w:rStyle w:val="PlaceholderText"/>
            </w:rPr>
            <w:t>[RepCountry]</w:t>
          </w:r>
        </w:p>
      </w:docPartBody>
    </w:docPart>
    <w:docPart>
      <w:docPartPr>
        <w:name w:val="8BD8C671A4354986A64B8D942DD1A4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63EC23-863B-4070-B386-0BAB236D524F}"/>
      </w:docPartPr>
      <w:docPartBody>
        <w:p w:rsidR="00A10BB7" w:rsidRDefault="00513AE0">
          <w:r w:rsidRPr="00AB112C">
            <w:rPr>
              <w:rStyle w:val="PlaceholderText"/>
            </w:rPr>
            <w:t>[RepCity]</w:t>
          </w:r>
        </w:p>
      </w:docPartBody>
    </w:docPart>
    <w:docPart>
      <w:docPartPr>
        <w:name w:val="795122BFBA454ED39E305A5D372E5A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799DD9-B2EB-4D83-87B5-4A780F70187F}"/>
      </w:docPartPr>
      <w:docPartBody>
        <w:p w:rsidR="00A10BB7" w:rsidRDefault="00513AE0">
          <w:r w:rsidRPr="00AB112C">
            <w:rPr>
              <w:rStyle w:val="PlaceholderText"/>
            </w:rPr>
            <w:t>[RepTargetCountries]</w:t>
          </w:r>
        </w:p>
      </w:docPartBody>
    </w:docPart>
    <w:docPart>
      <w:docPartPr>
        <w:name w:val="86AD4A75650A41E58643E904B47828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B2A0B9-9386-4F53-919F-F57FB8D7F086}"/>
      </w:docPartPr>
      <w:docPartBody>
        <w:p w:rsidR="00A10BB7" w:rsidRDefault="00513AE0">
          <w:r w:rsidRPr="00AB112C">
            <w:rPr>
              <w:rStyle w:val="PlaceholderText"/>
            </w:rPr>
            <w:t>[CompName]</w:t>
          </w:r>
        </w:p>
      </w:docPartBody>
    </w:docPart>
    <w:docPart>
      <w:docPartPr>
        <w:name w:val="66D7F46F12BB44ECA11C721100F0CE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2DD5FA-6233-4B33-BC7B-8BFCC3D676C4}"/>
      </w:docPartPr>
      <w:docPartBody>
        <w:p w:rsidR="00A10BB7" w:rsidRDefault="00513AE0">
          <w:r w:rsidRPr="00AB112C">
            <w:rPr>
              <w:rStyle w:val="PlaceholderText"/>
            </w:rPr>
            <w:t>[CompCEO]</w:t>
          </w:r>
        </w:p>
      </w:docPartBody>
    </w:docPart>
    <w:docPart>
      <w:docPartPr>
        <w:name w:val="9FDE954571F94EFB9FBFF739733282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270D9D-EB9C-4C51-962D-0BF3AD2EAF02}"/>
      </w:docPartPr>
      <w:docPartBody>
        <w:p w:rsidR="00A10BB7" w:rsidRDefault="00513AE0">
          <w:r w:rsidRPr="00AB112C">
            <w:rPr>
              <w:rStyle w:val="PlaceholderText"/>
            </w:rPr>
            <w:t>[CompCountry]</w:t>
          </w:r>
        </w:p>
      </w:docPartBody>
    </w:docPart>
    <w:docPart>
      <w:docPartPr>
        <w:name w:val="42DFD098B58C47279164733B5BEEA2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8D97A7-D5D4-4F48-920D-8F2D9D2CAA45}"/>
      </w:docPartPr>
      <w:docPartBody>
        <w:p w:rsidR="00A10BB7" w:rsidRDefault="00513AE0">
          <w:r w:rsidRPr="00AB112C">
            <w:rPr>
              <w:rStyle w:val="PlaceholderText"/>
            </w:rPr>
            <w:t>[CompCity]</w:t>
          </w:r>
        </w:p>
      </w:docPartBody>
    </w:docPart>
    <w:docPart>
      <w:docPartPr>
        <w:name w:val="1C6AF38C97F949DF8452166A729697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E08304-63F5-469E-AEAF-A43A26CC8267}"/>
      </w:docPartPr>
      <w:docPartBody>
        <w:p w:rsidR="00A10BB7" w:rsidRDefault="00513AE0">
          <w:r w:rsidRPr="00AB112C">
            <w:rPr>
              <w:rStyle w:val="PlaceholderText"/>
            </w:rPr>
            <w:t>[CompAddress]</w:t>
          </w:r>
        </w:p>
      </w:docPartBody>
    </w:docPart>
    <w:docPart>
      <w:docPartPr>
        <w:name w:val="E4491BE399E44600A9E547CA443A04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FDD1D3-5D63-4CDD-8583-1DB0B78A30B3}"/>
      </w:docPartPr>
      <w:docPartBody>
        <w:p w:rsidR="00A10BB7" w:rsidRDefault="00513AE0">
          <w:r w:rsidRPr="00AB112C">
            <w:rPr>
              <w:rStyle w:val="PlaceholderText"/>
            </w:rPr>
            <w:t>[E-Mail]</w:t>
          </w:r>
        </w:p>
      </w:docPartBody>
    </w:docPart>
    <w:docPart>
      <w:docPartPr>
        <w:name w:val="1659FBD209EA455D8E63C22A3A4174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5B8BFE-23DB-4B2D-A841-C0F9AAD347FF}"/>
      </w:docPartPr>
      <w:docPartBody>
        <w:p w:rsidR="00A10BB7" w:rsidRDefault="00513AE0">
          <w:r w:rsidRPr="00AB112C">
            <w:rPr>
              <w:rStyle w:val="PlaceholderText"/>
            </w:rPr>
            <w:t>[BackupEmail]</w:t>
          </w:r>
        </w:p>
      </w:docPartBody>
    </w:docPart>
    <w:docPart>
      <w:docPartPr>
        <w:name w:val="83639545D9B147CD872EFBD5337E69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EF2388-14BA-4700-878E-757F5B889DB2}"/>
      </w:docPartPr>
      <w:docPartBody>
        <w:p w:rsidR="00A10BB7" w:rsidRDefault="00513AE0">
          <w:r w:rsidRPr="00AB112C">
            <w:rPr>
              <w:rStyle w:val="PlaceholderText"/>
            </w:rPr>
            <w:t>[Tel]</w:t>
          </w:r>
        </w:p>
      </w:docPartBody>
    </w:docPart>
    <w:docPart>
      <w:docPartPr>
        <w:name w:val="B8999C44FFC746D59FF7B2F3F7EEBB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CED884-9AC0-4870-9DB1-82C16622BF69}"/>
      </w:docPartPr>
      <w:docPartBody>
        <w:p w:rsidR="00A10BB7" w:rsidRDefault="00513AE0">
          <w:r w:rsidRPr="00AB112C">
            <w:rPr>
              <w:rStyle w:val="PlaceholderText"/>
            </w:rPr>
            <w:t>[BackupTel]</w:t>
          </w:r>
        </w:p>
      </w:docPartBody>
    </w:docPart>
    <w:docPart>
      <w:docPartPr>
        <w:name w:val="856E671D4F2640698405A2B065EB60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1C5351-D0FB-4B2A-84D8-062A7745FF14}"/>
      </w:docPartPr>
      <w:docPartBody>
        <w:p w:rsidR="00A10BB7" w:rsidRDefault="00513AE0">
          <w:r w:rsidRPr="00AB112C">
            <w:rPr>
              <w:rStyle w:val="PlaceholderText"/>
            </w:rPr>
            <w:t>[Mobile Number]</w:t>
          </w:r>
        </w:p>
      </w:docPartBody>
    </w:docPart>
    <w:docPart>
      <w:docPartPr>
        <w:name w:val="B2AA8A08AFF741C381534415F2E794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6895B5-B7FE-4586-AF4C-4FF55D0949E8}"/>
      </w:docPartPr>
      <w:docPartBody>
        <w:p w:rsidR="00A10BB7" w:rsidRDefault="00513AE0">
          <w:r w:rsidRPr="00AB112C">
            <w:rPr>
              <w:rStyle w:val="PlaceholderText"/>
            </w:rPr>
            <w:t>[Fax Number]</w:t>
          </w:r>
        </w:p>
      </w:docPartBody>
    </w:docPart>
    <w:docPart>
      <w:docPartPr>
        <w:name w:val="BE3B266ED1484F2F9920E948507CC3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B14D0E-CC02-47AA-9072-EC1F7996521F}"/>
      </w:docPartPr>
      <w:docPartBody>
        <w:p w:rsidR="00A10BB7" w:rsidRDefault="00513AE0">
          <w:r w:rsidRPr="00AB112C">
            <w:rPr>
              <w:rStyle w:val="PlaceholderText"/>
            </w:rPr>
            <w:t>[Address]</w:t>
          </w:r>
        </w:p>
      </w:docPartBody>
    </w:docPart>
    <w:docPart>
      <w:docPartPr>
        <w:name w:val="6E4A039D32774DFB926E9F5D336C63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34EB41-1C18-44B5-B69D-D7769704350C}"/>
      </w:docPartPr>
      <w:docPartBody>
        <w:p w:rsidR="00A274B6" w:rsidRDefault="00A10BB7">
          <w:r w:rsidRPr="00AB112C">
            <w:rPr>
              <w:rStyle w:val="PlaceholderText"/>
            </w:rPr>
            <w:t>[CompDate]</w:t>
          </w:r>
        </w:p>
      </w:docPartBody>
    </w:docPart>
    <w:docPart>
      <w:docPartPr>
        <w:name w:val="80B90DCF0CCA45768EAD5DBE0F4ED8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3A7664-F653-4DFF-B38F-8F5D18A0DB60}"/>
      </w:docPartPr>
      <w:docPartBody>
        <w:p w:rsidR="00A274B6" w:rsidRDefault="00A10BB7">
          <w:r w:rsidRPr="00AB112C">
            <w:rPr>
              <w:rStyle w:val="PlaceholderText"/>
            </w:rPr>
            <w:t>[MarketingStrategy]</w:t>
          </w:r>
        </w:p>
      </w:docPartBody>
    </w:docPart>
    <w:docPart>
      <w:docPartPr>
        <w:name w:val="9F6E263CDE464B668AD93512BFE05D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E110C0-F781-43D9-86E9-1E2184CB675D}"/>
      </w:docPartPr>
      <w:docPartBody>
        <w:p w:rsidR="00AD5DE0" w:rsidRDefault="00A274B6">
          <w:r w:rsidRPr="002D0F42">
            <w:rPr>
              <w:rStyle w:val="PlaceholderText"/>
            </w:rPr>
            <w:t>[Website]</w:t>
          </w:r>
        </w:p>
      </w:docPartBody>
    </w:docPart>
    <w:docPart>
      <w:docPartPr>
        <w:name w:val="D4ED733D27E44A2DB9ED51F7277F75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804D6E-30EE-4306-9AF6-C34523DFEAE0}"/>
      </w:docPartPr>
      <w:docPartBody>
        <w:p w:rsidR="00000000" w:rsidRDefault="00AD5DE0">
          <w:r w:rsidRPr="00C16022">
            <w:rPr>
              <w:rStyle w:val="PlaceholderText"/>
            </w:rPr>
            <w:t>[DigitalMarketingFacebook]</w:t>
          </w:r>
        </w:p>
      </w:docPartBody>
    </w:docPart>
    <w:docPart>
      <w:docPartPr>
        <w:name w:val="8324199F74C64630AE1D50A5621240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1A5DD3-1FE6-4E1F-8F3E-FDAD0F049E9C}"/>
      </w:docPartPr>
      <w:docPartBody>
        <w:p w:rsidR="00000000" w:rsidRDefault="00AD5DE0">
          <w:r w:rsidRPr="00C16022">
            <w:rPr>
              <w:rStyle w:val="PlaceholderText"/>
            </w:rPr>
            <w:t>[DigitalMarketingInstagram]</w:t>
          </w:r>
        </w:p>
      </w:docPartBody>
    </w:docPart>
    <w:docPart>
      <w:docPartPr>
        <w:name w:val="057C70DE3CB74F2592102991235F91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4A4F8F-71C5-4EF5-841C-861D211B82F2}"/>
      </w:docPartPr>
      <w:docPartBody>
        <w:p w:rsidR="00000000" w:rsidRDefault="00AD5DE0" w:rsidP="00AD5DE0">
          <w:pPr>
            <w:pStyle w:val="057C70DE3CB74F2592102991235F91C7"/>
          </w:pPr>
          <w:r w:rsidRPr="00C16022">
            <w:rPr>
              <w:rStyle w:val="PlaceholderText"/>
            </w:rPr>
            <w:t>[OtherLearned]</w:t>
          </w:r>
        </w:p>
      </w:docPartBody>
    </w:docPart>
    <w:docPart>
      <w:docPartPr>
        <w:name w:val="D8F5EBB18EE346F4A1129B4232F853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C77289-44CD-4969-969F-FB0FD1A48B5E}"/>
      </w:docPartPr>
      <w:docPartBody>
        <w:p w:rsidR="00000000" w:rsidRDefault="00AD5DE0">
          <w:r w:rsidRPr="00C16022">
            <w:rPr>
              <w:rStyle w:val="PlaceholderText"/>
            </w:rPr>
            <w:t>[DigitalMarketingWhatsApp]</w:t>
          </w:r>
        </w:p>
      </w:docPartBody>
    </w:docPart>
    <w:docPart>
      <w:docPartPr>
        <w:name w:val="3ECC8EB35BA5442FB3A72FFC3559EC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34DC6E-6C83-435C-9CAD-07178E99C65D}"/>
      </w:docPartPr>
      <w:docPartBody>
        <w:p w:rsidR="00000000" w:rsidRDefault="00AD5DE0">
          <w:r w:rsidRPr="00C16022">
            <w:rPr>
              <w:rStyle w:val="PlaceholderText"/>
            </w:rPr>
            <w:t>[DigitalMarketingLinkedIn]</w:t>
          </w:r>
        </w:p>
      </w:docPartBody>
    </w:docPart>
    <w:docPart>
      <w:docPartPr>
        <w:name w:val="D61BEB4042B24ECB9B7662E405180E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8233A9-AF06-4B53-B7C2-487DC664BC25}"/>
      </w:docPartPr>
      <w:docPartBody>
        <w:p w:rsidR="00000000" w:rsidRDefault="00AD5DE0">
          <w:r w:rsidRPr="00C16022">
            <w:rPr>
              <w:rStyle w:val="PlaceholderText"/>
            </w:rPr>
            <w:t>[DigitalMarketingTelegram]</w:t>
          </w:r>
        </w:p>
      </w:docPartBody>
    </w:docPart>
    <w:docPart>
      <w:docPartPr>
        <w:name w:val="142D4C115CE24FBD860355C2E553E2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4FB59A-2E68-4403-8DA2-433EF93DF4A3}"/>
      </w:docPartPr>
      <w:docPartBody>
        <w:p w:rsidR="00000000" w:rsidRDefault="00AD5DE0">
          <w:r w:rsidRPr="00C16022">
            <w:rPr>
              <w:rStyle w:val="PlaceholderText"/>
            </w:rPr>
            <w:t>[DigitalMarketingBlogging]</w:t>
          </w:r>
        </w:p>
      </w:docPartBody>
    </w:docPart>
    <w:docPart>
      <w:docPartPr>
        <w:name w:val="EE1643FDF66147F98367A35D856D7D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0F42BF-46A1-4CD3-BC4A-65B8A137DA3A}"/>
      </w:docPartPr>
      <w:docPartBody>
        <w:p w:rsidR="00000000" w:rsidRDefault="00AD5DE0">
          <w:r w:rsidRPr="00C16022">
            <w:rPr>
              <w:rStyle w:val="PlaceholderText"/>
            </w:rPr>
            <w:t>[DigitalMarketingOther]</w:t>
          </w:r>
        </w:p>
      </w:docPartBody>
    </w:docPart>
    <w:docPart>
      <w:docPartPr>
        <w:name w:val="1E91F881ACA747AC8A884059FC4CEE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5B1756-BB4C-4CF0-AF02-4A27545752BC}"/>
      </w:docPartPr>
      <w:docPartBody>
        <w:p w:rsidR="00000000" w:rsidRDefault="00AD5DE0">
          <w:r w:rsidRPr="00C16022">
            <w:rPr>
              <w:rStyle w:val="PlaceholderText"/>
            </w:rPr>
            <w:t>[ClassicMarketingInHouse]</w:t>
          </w:r>
        </w:p>
      </w:docPartBody>
    </w:docPart>
    <w:docPart>
      <w:docPartPr>
        <w:name w:val="9F256CE973AE47CABC2F73A3E0C618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D52EE3-35DB-49E4-8E95-D42755BA9ADD}"/>
      </w:docPartPr>
      <w:docPartBody>
        <w:p w:rsidR="00000000" w:rsidRDefault="00AD5DE0">
          <w:r w:rsidRPr="00C16022">
            <w:rPr>
              <w:rStyle w:val="PlaceholderText"/>
            </w:rPr>
            <w:t>[ClassicMarketingSchool]</w:t>
          </w:r>
        </w:p>
      </w:docPartBody>
    </w:docPart>
    <w:docPart>
      <w:docPartPr>
        <w:name w:val="4B0F3C72A49A45698FBBF8801EB40B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BE9ED7-0A18-4512-B0FA-11B517D49E6A}"/>
      </w:docPartPr>
      <w:docPartBody>
        <w:p w:rsidR="00000000" w:rsidRDefault="00AD5DE0">
          <w:r w:rsidRPr="00C16022">
            <w:rPr>
              <w:rStyle w:val="PlaceholderText"/>
            </w:rPr>
            <w:t>[ClassicMarketingSeminar]</w:t>
          </w:r>
        </w:p>
      </w:docPartBody>
    </w:docPart>
    <w:docPart>
      <w:docPartPr>
        <w:name w:val="66EE7CCBF4514BCEB5C29665B38246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0BF902-6549-4F93-8766-B9803831C245}"/>
      </w:docPartPr>
      <w:docPartBody>
        <w:p w:rsidR="00000000" w:rsidRDefault="00AD5DE0">
          <w:r w:rsidRPr="00C16022">
            <w:rPr>
              <w:rStyle w:val="PlaceholderText"/>
            </w:rPr>
            <w:t>[ClassicMarketingMedia]</w:t>
          </w:r>
        </w:p>
      </w:docPartBody>
    </w:docPart>
    <w:docPart>
      <w:docPartPr>
        <w:name w:val="92D0DF0AA3D042FFB5BC4416BE41E1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9BA8AE-7922-404F-9C27-FBD85C55197E}"/>
      </w:docPartPr>
      <w:docPartBody>
        <w:p w:rsidR="00000000" w:rsidRDefault="00AD5DE0">
          <w:r w:rsidRPr="00C16022">
            <w:rPr>
              <w:rStyle w:val="PlaceholderText"/>
            </w:rPr>
            <w:t>[ClassicMarketingStreet]</w:t>
          </w:r>
        </w:p>
      </w:docPartBody>
    </w:docPart>
    <w:docPart>
      <w:docPartPr>
        <w:name w:val="4AF32EB4067446E9AB083166E022B7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506F30-8C73-4413-8FFE-02BF1912719E}"/>
      </w:docPartPr>
      <w:docPartBody>
        <w:p w:rsidR="00000000" w:rsidRDefault="00AD5DE0">
          <w:r w:rsidRPr="00C16022">
            <w:rPr>
              <w:rStyle w:val="PlaceholderText"/>
            </w:rPr>
            <w:t>[ClassicMarketingLeaflets]</w:t>
          </w:r>
        </w:p>
      </w:docPartBody>
    </w:docPart>
    <w:docPart>
      <w:docPartPr>
        <w:name w:val="D2CD31607CAD4AA880F54A6388D3AD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BEA4E0-2C5C-4ED6-B655-C97D69924667}"/>
      </w:docPartPr>
      <w:docPartBody>
        <w:p w:rsidR="00000000" w:rsidRDefault="00AD5DE0">
          <w:r w:rsidRPr="00C16022">
            <w:rPr>
              <w:rStyle w:val="PlaceholderText"/>
            </w:rPr>
            <w:t>[ClassicMarketingBrochures]</w:t>
          </w:r>
        </w:p>
      </w:docPartBody>
    </w:docPart>
    <w:docPart>
      <w:docPartPr>
        <w:name w:val="083EAAEC6BA443B1B76E98E930DD18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2CE4A5-C968-48DB-B7AD-4DE6578FC69A}"/>
      </w:docPartPr>
      <w:docPartBody>
        <w:p w:rsidR="00000000" w:rsidRDefault="00AD5DE0">
          <w:r w:rsidRPr="00C16022">
            <w:rPr>
              <w:rStyle w:val="PlaceholderText"/>
            </w:rPr>
            <w:t>[OtherExperience]</w:t>
          </w:r>
        </w:p>
      </w:docPartBody>
    </w:docPart>
    <w:docPart>
      <w:docPartPr>
        <w:name w:val="6F4F75D5FACB419CAD28326A0F0019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A0D8E0-3A85-4AE3-A21E-3E378E45270C}"/>
      </w:docPartPr>
      <w:docPartBody>
        <w:p w:rsidR="00000000" w:rsidRDefault="00AD5DE0">
          <w:r w:rsidRPr="00C16022">
            <w:rPr>
              <w:rStyle w:val="PlaceholderText"/>
            </w:rPr>
            <w:t>[OtherContactPersonCyprus]</w:t>
          </w:r>
        </w:p>
      </w:docPartBody>
    </w:docPart>
    <w:docPart>
      <w:docPartPr>
        <w:name w:val="25615C3BF31240659F036701528C79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06FA23-4024-43CE-944B-DC52C63D1806}"/>
      </w:docPartPr>
      <w:docPartBody>
        <w:p w:rsidR="00000000" w:rsidRDefault="00AD5DE0">
          <w:r w:rsidRPr="00C16022">
            <w:rPr>
              <w:rStyle w:val="PlaceholderText"/>
            </w:rPr>
            <w:t>[OtherExpectedStudents]</w:t>
          </w:r>
        </w:p>
      </w:docPartBody>
    </w:docPart>
    <w:docPart>
      <w:docPartPr>
        <w:name w:val="531E758EA64B419F87A9D905F3F929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195805-CDB0-471B-812C-8FB1AD873380}"/>
      </w:docPartPr>
      <w:docPartBody>
        <w:p w:rsidR="00000000" w:rsidRDefault="00AD5DE0">
          <w:r w:rsidRPr="00C16022">
            <w:rPr>
              <w:rStyle w:val="PlaceholderText"/>
            </w:rPr>
            <w:t>[OtherUnisInCyprus]</w:t>
          </w:r>
        </w:p>
      </w:docPartBody>
    </w:docPart>
    <w:docPart>
      <w:docPartPr>
        <w:name w:val="363D26DC2224497AB43E613228958A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4E3305-B3E7-42A5-A0FF-7578D80A5B9B}"/>
      </w:docPartPr>
      <w:docPartBody>
        <w:p w:rsidR="00000000" w:rsidRDefault="00AD5DE0">
          <w:r w:rsidRPr="00C16022">
            <w:rPr>
              <w:rStyle w:val="PlaceholderText"/>
            </w:rPr>
            <w:t>[OtherUnisOutsideCyprus]</w:t>
          </w:r>
        </w:p>
      </w:docPartBody>
    </w:docPart>
    <w:docPart>
      <w:docPartPr>
        <w:name w:val="7355D87E13DB4282802524EEF2752A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20392F-02A1-40F3-9F9A-0BD528F6FC56}"/>
      </w:docPartPr>
      <w:docPartBody>
        <w:p w:rsidR="00000000" w:rsidRDefault="00AD5DE0">
          <w:r w:rsidRPr="00C16022">
            <w:rPr>
              <w:rStyle w:val="PlaceholderText"/>
            </w:rPr>
            <w:t>[BankName]</w:t>
          </w:r>
        </w:p>
      </w:docPartBody>
    </w:docPart>
    <w:docPart>
      <w:docPartPr>
        <w:name w:val="A0D914FBE34246B88936E9B69C22CC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C2B581-1F36-4949-A8DD-C86431D49C85}"/>
      </w:docPartPr>
      <w:docPartBody>
        <w:p w:rsidR="00000000" w:rsidRDefault="00AD5DE0">
          <w:r w:rsidRPr="00C16022">
            <w:rPr>
              <w:rStyle w:val="PlaceholderText"/>
            </w:rPr>
            <w:t>[BankAccountNo]</w:t>
          </w:r>
        </w:p>
      </w:docPartBody>
    </w:docPart>
    <w:docPart>
      <w:docPartPr>
        <w:name w:val="BCD241C14D114C01BF962FBBABF81B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317043-2197-4253-86C1-0EFE5EAB2961}"/>
      </w:docPartPr>
      <w:docPartBody>
        <w:p w:rsidR="00000000" w:rsidRDefault="00AD5DE0">
          <w:r w:rsidRPr="00C16022">
            <w:rPr>
              <w:rStyle w:val="PlaceholderText"/>
            </w:rPr>
            <w:t>[BankAccountHoldersName]</w:t>
          </w:r>
        </w:p>
      </w:docPartBody>
    </w:docPart>
    <w:docPart>
      <w:docPartPr>
        <w:name w:val="093E73A8DAA54B7DAE5AFDE87A68A8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556C5E-0D64-464A-B3B9-208092999893}"/>
      </w:docPartPr>
      <w:docPartBody>
        <w:p w:rsidR="00000000" w:rsidRDefault="00AD5DE0">
          <w:r w:rsidRPr="00C16022">
            <w:rPr>
              <w:rStyle w:val="PlaceholderText"/>
            </w:rPr>
            <w:t>[BankSwift]</w:t>
          </w:r>
        </w:p>
      </w:docPartBody>
    </w:docPart>
    <w:docPart>
      <w:docPartPr>
        <w:name w:val="7CFC2B8C46934DDC9EBB90CE445FCD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E7A41F-1954-4DB8-A45E-CFD80A55F2BE}"/>
      </w:docPartPr>
      <w:docPartBody>
        <w:p w:rsidR="00000000" w:rsidRDefault="00AD5DE0">
          <w:r w:rsidRPr="00C16022">
            <w:rPr>
              <w:rStyle w:val="PlaceholderText"/>
            </w:rPr>
            <w:t>[BankIBAN]</w:t>
          </w:r>
        </w:p>
      </w:docPartBody>
    </w:docPart>
    <w:docPart>
      <w:docPartPr>
        <w:name w:val="F6697B4D7A2D47A4AF96C039732D78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5F9169-9A29-43BA-8563-9D3D2DDD06DD}"/>
      </w:docPartPr>
      <w:docPartBody>
        <w:p w:rsidR="00000000" w:rsidRDefault="00AD5DE0">
          <w:r w:rsidRPr="00C16022">
            <w:rPr>
              <w:rStyle w:val="PlaceholderText"/>
            </w:rPr>
            <w:t>[BankCountry]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AE0"/>
    <w:rsid w:val="00513AE0"/>
    <w:rsid w:val="00A10BB7"/>
    <w:rsid w:val="00A274B6"/>
    <w:rsid w:val="00AD5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13AE0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D5DE0"/>
    <w:rPr>
      <w:color w:val="808080"/>
    </w:rPr>
  </w:style>
  <w:style w:type="paragraph" w:customStyle="1" w:styleId="0B88D7A713464A00A3D69E49C9E8C614">
    <w:name w:val="0B88D7A713464A00A3D69E49C9E8C614"/>
    <w:rsid w:val="00AD5DE0"/>
  </w:style>
  <w:style w:type="paragraph" w:customStyle="1" w:styleId="057C70DE3CB74F2592102991235F91C7">
    <w:name w:val="057C70DE3CB74F2592102991235F91C7"/>
    <w:rsid w:val="00AD5DE0"/>
  </w:style>
  <w:style w:type="paragraph" w:customStyle="1" w:styleId="65F11620DBBC47759BE64F09A635C0A6">
    <w:name w:val="65F11620DBBC47759BE64F09A635C0A6"/>
    <w:rsid w:val="00AD5DE0"/>
  </w:style>
  <w:style w:type="paragraph" w:customStyle="1" w:styleId="1BF73A6495CA4B9FB7610173C6DB967A">
    <w:name w:val="1BF73A6495CA4B9FB7610173C6DB967A"/>
    <w:rsid w:val="00AD5DE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FB83776CA1D54587A536DE7581DDF0" ma:contentTypeVersion="52" ma:contentTypeDescription="Create a new document." ma:contentTypeScope="" ma:versionID="88fc628f376af9ee5f58e28b0463cadf">
  <xsd:schema xmlns:xsd="http://www.w3.org/2001/XMLSchema" xmlns:xs="http://www.w3.org/2001/XMLSchema" xmlns:p="http://schemas.microsoft.com/office/2006/metadata/properties" xmlns:ns1="http://schemas.microsoft.com/sharepoint/v3" xmlns:ns2="db4ab3c8-8361-49e1-926a-0ba4ea0bacce" xmlns:ns3="f900fcc3-0997-4d8f-8c97-6eea35cd5413" targetNamespace="http://schemas.microsoft.com/office/2006/metadata/properties" ma:root="true" ma:fieldsID="f6bcb602f3a65e868c060ff079d0e549" ns1:_="" ns2:_="" ns3:_="">
    <xsd:import namespace="http://schemas.microsoft.com/sharepoint/v3"/>
    <xsd:import namespace="db4ab3c8-8361-49e1-926a-0ba4ea0bacce"/>
    <xsd:import namespace="f900fcc3-0997-4d8f-8c97-6eea35cd5413"/>
    <xsd:element name="properties">
      <xsd:complexType>
        <xsd:sequence>
          <xsd:element name="documentManagement">
            <xsd:complexType>
              <xsd:all>
                <xsd:element ref="ns2:RepNameSurname"/>
                <xsd:element ref="ns2:RepAgencyName"/>
                <xsd:element ref="ns2:RepAbbr"/>
                <xsd:element ref="ns2:RepCountry"/>
                <xsd:element ref="ns2:RepCity"/>
                <xsd:element ref="ns2:RepTargetCountries"/>
                <xsd:element ref="ns2:CompName" minOccurs="0"/>
                <xsd:element ref="ns2:CompDate" minOccurs="0"/>
                <xsd:element ref="ns2:CompCEO" minOccurs="0"/>
                <xsd:element ref="ns2:CompCountry" minOccurs="0"/>
                <xsd:element ref="ns2:CompCity" minOccurs="0"/>
                <xsd:element ref="ns2:CompAddress" minOccurs="0"/>
                <xsd:element ref="ns1:EMail"/>
                <xsd:element ref="ns2:BackupEmail" minOccurs="0"/>
                <xsd:element ref="ns2:Tel"/>
                <xsd:element ref="ns2:BackupTel" minOccurs="0"/>
                <xsd:element ref="ns1:CellPhone"/>
                <xsd:element ref="ns1:WorkFax" minOccurs="0"/>
                <xsd:element ref="ns2:Website" minOccurs="0"/>
                <xsd:element ref="ns1:WorkAddress"/>
                <xsd:element ref="ns2:MarketingStrategy"/>
                <xsd:element ref="ns3:DigitalMarketingFacebook" minOccurs="0"/>
                <xsd:element ref="ns3:DigitalMarketingInstagram" minOccurs="0"/>
                <xsd:element ref="ns3:DigitalMarketingWhatsApp" minOccurs="0"/>
                <xsd:element ref="ns3:DigitalMarketingLinkedIn" minOccurs="0"/>
                <xsd:element ref="ns3:DigitalMarketingTelegram" minOccurs="0"/>
                <xsd:element ref="ns3:DigitalMarketingBlogging" minOccurs="0"/>
                <xsd:element ref="ns3:DigitalMarketingOther" minOccurs="0"/>
                <xsd:element ref="ns3:ClassicMarketingInHouse" minOccurs="0"/>
                <xsd:element ref="ns3:ClassicMarketingSchool" minOccurs="0"/>
                <xsd:element ref="ns3:ClassicMarketingSeminar" minOccurs="0"/>
                <xsd:element ref="ns3:ClassicMarketingMedia" minOccurs="0"/>
                <xsd:element ref="ns3:ClassicMarketingStreet" minOccurs="0"/>
                <xsd:element ref="ns3:ClassicMarketingLeaflets" minOccurs="0"/>
                <xsd:element ref="ns3:ClassicMarketingBrochures" minOccurs="0"/>
                <xsd:element ref="ns3:OtherExperience"/>
                <xsd:element ref="ns3:OtherLearned"/>
                <xsd:element ref="ns3:OtherContactPersonCyprus" minOccurs="0"/>
                <xsd:element ref="ns3:OtherExpectedStudents"/>
                <xsd:element ref="ns3:OtherUnisInCyprus" minOccurs="0"/>
                <xsd:element ref="ns3:OtherUnisOutsideCyprus" minOccurs="0"/>
                <xsd:element ref="ns3:BankName" minOccurs="0"/>
                <xsd:element ref="ns3:BankAccountNo" minOccurs="0"/>
                <xsd:element ref="ns3:BankAccountHoldersName" minOccurs="0"/>
                <xsd:element ref="ns3:BankSwift" minOccurs="0"/>
                <xsd:element ref="ns3:BankIBAN" minOccurs="0"/>
                <xsd:element ref="ns3:BankCountry" minOccurs="0"/>
                <xsd:element ref="ns3:PassportNumber"/>
                <xsd:element ref="ns3:DateOfBirth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EMail" ma:index="14" ma:displayName="E-Mail" ma:description="" ma:internalName="EMail" ma:readOnly="false">
      <xsd:simpleType>
        <xsd:restriction base="dms:Text">
          <xsd:maxLength value="255"/>
        </xsd:restriction>
      </xsd:simpleType>
    </xsd:element>
    <xsd:element name="CellPhone" ma:index="18" ma:displayName="Mobile Number" ma:description="" ma:internalName="CellPhone">
      <xsd:simpleType>
        <xsd:restriction base="dms:Text">
          <xsd:maxLength value="255"/>
        </xsd:restriction>
      </xsd:simpleType>
    </xsd:element>
    <xsd:element name="WorkFax" ma:index="19" nillable="true" ma:displayName="Fax Number" ma:internalName="WorkFax">
      <xsd:simpleType>
        <xsd:restriction base="dms:Text"/>
      </xsd:simpleType>
    </xsd:element>
    <xsd:element name="WorkAddress" ma:index="21" ma:displayName="Address" ma:description="" ma:internalName="WorkAddres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4ab3c8-8361-49e1-926a-0ba4ea0bacce" elementFormDefault="qualified">
    <xsd:import namespace="http://schemas.microsoft.com/office/2006/documentManagement/types"/>
    <xsd:import namespace="http://schemas.microsoft.com/office/infopath/2007/PartnerControls"/>
    <xsd:element name="RepNameSurname" ma:index="2" ma:displayName="Name and Surname" ma:description="" ma:internalName="RepNameSurname">
      <xsd:simpleType>
        <xsd:restriction base="dms:Text">
          <xsd:maxLength value="255"/>
        </xsd:restriction>
      </xsd:simpleType>
    </xsd:element>
    <xsd:element name="RepAgencyName" ma:index="3" ma:displayName="Agency Name" ma:description="" ma:internalName="RepAgencyName">
      <xsd:simpleType>
        <xsd:restriction base="dms:Text">
          <xsd:maxLength value="255"/>
        </xsd:restriction>
      </xsd:simpleType>
    </xsd:element>
    <xsd:element name="RepAbbr" ma:index="4" ma:displayName="Abbreviation" ma:description="" ma:internalName="RepAbbr">
      <xsd:simpleType>
        <xsd:restriction base="dms:Text">
          <xsd:maxLength value="255"/>
        </xsd:restriction>
      </xsd:simpleType>
    </xsd:element>
    <xsd:element name="RepCountry" ma:index="5" ma:displayName="Country of Origin" ma:description="" ma:format="Dropdown" ma:internalName="RepCountry">
      <xsd:simpleType>
        <xsd:restriction base="dms:Choice">
          <xsd:enumeration value="AFGHANISTAN"/>
          <xsd:enumeration value="ALAND ISLANDS"/>
          <xsd:enumeration value="ALBANIA"/>
          <xsd:enumeration value="ALGERIA"/>
          <xsd:enumeration value="AMERICAN SAMOA"/>
          <xsd:enumeration value="ANDORRA"/>
          <xsd:enumeration value="ANGOLA"/>
          <xsd:enumeration value="ANGUILLA"/>
          <xsd:enumeration value="ANTARCTICA"/>
          <xsd:enumeration value="ANTIGUA AND BARBUDA"/>
          <xsd:enumeration value="ARGENTINA"/>
          <xsd:enumeration value="ARMENIA"/>
          <xsd:enumeration value="ARUBA"/>
          <xsd:enumeration value="AUSTRALIA"/>
          <xsd:enumeration value="AUSTRIA"/>
          <xsd:enumeration value="AZERBAIJAN"/>
          <xsd:enumeration value="BAHAMAS"/>
          <xsd:enumeration value="BAHRAIN"/>
          <xsd:enumeration value="BANGLADESH"/>
          <xsd:enumeration value="BARBADOS"/>
          <xsd:enumeration value="BELARUS"/>
          <xsd:enumeration value="BELGIUM"/>
          <xsd:enumeration value="BELIZE"/>
          <xsd:enumeration value="BENIN"/>
          <xsd:enumeration value="BERMUDA"/>
          <xsd:enumeration value="BHUTAN"/>
          <xsd:enumeration value="BOLIVIA, PLURINATIONAL STATE OF"/>
          <xsd:enumeration value="BONAIRE, SAINT EUSTATIUS AND SABA"/>
          <xsd:enumeration value="BOSNIA AND HERZEGOVINA"/>
          <xsd:enumeration value="BOTSWANA"/>
          <xsd:enumeration value="BOUVET ISLAND"/>
          <xsd:enumeration value="BRAZIL"/>
          <xsd:enumeration value="BRITISH INDIAN OCEAN TERRITORY"/>
          <xsd:enumeration value="BRUNEI DARUSSALAM"/>
          <xsd:enumeration value="BULGARIA"/>
          <xsd:enumeration value="BURKINA FASO"/>
          <xsd:enumeration value="BURUNDI"/>
          <xsd:enumeration value="CAMBODIA"/>
          <xsd:enumeration value="CAMEROON"/>
          <xsd:enumeration value="CANADA"/>
          <xsd:enumeration value="CAPE VERDE"/>
          <xsd:enumeration value="CAYMAN ISLANDS"/>
          <xsd:enumeration value="CENTRAL AFRICAN REPUBLIC"/>
          <xsd:enumeration value="CHAD"/>
          <xsd:enumeration value="CHILE"/>
          <xsd:enumeration value="CHINA"/>
          <xsd:enumeration value="CHRISTMAS ISLAND"/>
          <xsd:enumeration value="COCOS (KEELING) ISLANDS"/>
          <xsd:enumeration value="COLOMBIA"/>
          <xsd:enumeration value="COMOROS"/>
          <xsd:enumeration value="CONGO"/>
          <xsd:enumeration value="CONGO, THE DEMOCRATIC REPUBLIC OF THE"/>
          <xsd:enumeration value="COOK ISLANDS"/>
          <xsd:enumeration value="COSTA RICA"/>
          <xsd:enumeration value="COTE D'IVOIRE"/>
          <xsd:enumeration value="CROATIA"/>
          <xsd:enumeration value="CUBA"/>
          <xsd:enumeration value="CURACAO"/>
          <xsd:enumeration value="CYPRUS"/>
          <xsd:enumeration value="CZECH REPUBLIC"/>
          <xsd:enumeration value="DENMARK"/>
          <xsd:enumeration value="DJIBOUTI"/>
          <xsd:enumeration value="DOMINICA"/>
          <xsd:enumeration value="DOMINICAN REPUBLIC"/>
          <xsd:enumeration value="ECUADOR"/>
          <xsd:enumeration value="EGYPT"/>
          <xsd:enumeration value="EL SALVADOR"/>
          <xsd:enumeration value="EQUATORIAL GUINEA"/>
          <xsd:enumeration value="ERITREA"/>
          <xsd:enumeration value="ESTONIA"/>
          <xsd:enumeration value="ETHIOPIA"/>
          <xsd:enumeration value="FALKLAND ISLANDS (MALVINAS)"/>
          <xsd:enumeration value="FAROE ISLANDS"/>
          <xsd:enumeration value="FIJI"/>
          <xsd:enumeration value="FINLAND"/>
          <xsd:enumeration value="FRANCE"/>
          <xsd:enumeration value="FRENCH GUIANA"/>
          <xsd:enumeration value="FRENCH POLYNESIA"/>
          <xsd:enumeration value="FRENCH SOUTHERN TERRITORIES"/>
          <xsd:enumeration value="GABON"/>
          <xsd:enumeration value="GAMBIA"/>
          <xsd:enumeration value="GEORGIA"/>
          <xsd:enumeration value="GERMANY"/>
          <xsd:enumeration value="GHANA"/>
          <xsd:enumeration value="GIBRALTAR"/>
          <xsd:enumeration value="GREECE"/>
          <xsd:enumeration value="GREENLAND"/>
          <xsd:enumeration value="GRENADA"/>
          <xsd:enumeration value="GUADELOUPE"/>
          <xsd:enumeration value="GUAM"/>
          <xsd:enumeration value="GUATEMALA"/>
          <xsd:enumeration value="GUERNSEY"/>
          <xsd:enumeration value="GUINEA"/>
          <xsd:enumeration value="GUINEA-BISSAU"/>
          <xsd:enumeration value="GUYANA"/>
          <xsd:enumeration value="HAITI"/>
          <xsd:enumeration value="HEARD ISLAND AND MCDONALD ISLANDS"/>
          <xsd:enumeration value="HOLY SEE (VATICAN CITY STATE)"/>
          <xsd:enumeration value="HONDURAS"/>
          <xsd:enumeration value="HONG KONG"/>
          <xsd:enumeration value="HUNGARY"/>
          <xsd:enumeration value="ICELAND"/>
          <xsd:enumeration value="INDIA"/>
          <xsd:enumeration value="INDONESIA"/>
          <xsd:enumeration value="IRAN, ISLAMIC REPUBLIC OF"/>
          <xsd:enumeration value="IRAQ"/>
          <xsd:enumeration value="IRELAND"/>
          <xsd:enumeration value="ISLE OF MAN"/>
          <xsd:enumeration value="ISRAEL"/>
          <xsd:enumeration value="ITALY"/>
          <xsd:enumeration value="JAMAICA"/>
          <xsd:enumeration value="JAPAN"/>
          <xsd:enumeration value="JERSEY"/>
          <xsd:enumeration value="JORDAN"/>
          <xsd:enumeration value="KAZAKHSTAN"/>
          <xsd:enumeration value="KENYA"/>
          <xsd:enumeration value="KIRIBATI"/>
          <xsd:enumeration value="KOREA, DEMOCRATIC PEOPLE'S REPUBLIC OF"/>
          <xsd:enumeration value="KOREA, REPUBLIC OF"/>
          <xsd:enumeration value="KUWAIT"/>
          <xsd:enumeration value="KYRGYZSTAN"/>
          <xsd:enumeration value="LAO PEOPLE'S DEMOCRATIC REPUBLIC"/>
          <xsd:enumeration value="LATVIA"/>
          <xsd:enumeration value="LEBANON"/>
          <xsd:enumeration value="LESOTHO"/>
          <xsd:enumeration value="LIBERIA"/>
          <xsd:enumeration value="LIBYAN ARAB JAMAHIRIYA"/>
          <xsd:enumeration value="LIECHTENSTEIN"/>
          <xsd:enumeration value="LITHUANIA"/>
          <xsd:enumeration value="LUXEMBOURG"/>
          <xsd:enumeration value="MACAO"/>
          <xsd:enumeration value="MACEDONIA, THE FORMER YUGOSLAV REPUBLIC OF"/>
          <xsd:enumeration value="MADAGASCAR"/>
          <xsd:enumeration value="MALAWI"/>
          <xsd:enumeration value="MALAYSIA"/>
          <xsd:enumeration value="MALDIVES"/>
          <xsd:enumeration value="MALI"/>
          <xsd:enumeration value="MALTA"/>
          <xsd:enumeration value="MARSHALL ISLANDS"/>
          <xsd:enumeration value="MARTINIQUE"/>
          <xsd:enumeration value="MAURITANIA"/>
          <xsd:enumeration value="MAURITIUS"/>
          <xsd:enumeration value="MAYOTTE"/>
          <xsd:enumeration value="MEXICO"/>
          <xsd:enumeration value="MICRONESIA, FEDERATED STATES OF"/>
          <xsd:enumeration value="MOLDOVA, REPUBLIC OF"/>
          <xsd:enumeration value="MONACO"/>
          <xsd:enumeration value="MONGOLIA"/>
          <xsd:enumeration value="MONTENEGRO"/>
          <xsd:enumeration value="MONTSERRAT"/>
          <xsd:enumeration value="MOROCCO"/>
          <xsd:enumeration value="MOZAMBIQUE"/>
          <xsd:enumeration value="MYANMAR"/>
          <xsd:enumeration value="NAMIBIA"/>
          <xsd:enumeration value="NAURU"/>
          <xsd:enumeration value="NEPAL"/>
          <xsd:enumeration value="NETHERLANDS"/>
          <xsd:enumeration value="NEW CALEDONIA"/>
          <xsd:enumeration value="NEW ZEALAND"/>
          <xsd:enumeration value="NICARAGUA"/>
          <xsd:enumeration value="NIGER"/>
          <xsd:enumeration value="NIGERIA"/>
          <xsd:enumeration value="NIUE"/>
          <xsd:enumeration value="NORFOLK ISLAND"/>
          <xsd:enumeration value="NORTHERN MARIANA ISLANDS"/>
          <xsd:enumeration value="NORWAY"/>
          <xsd:enumeration value="OMAN"/>
          <xsd:enumeration value="PAKISTAN"/>
          <xsd:enumeration value="PALAU"/>
          <xsd:enumeration value="PALESTINIAN TERRITORY, OCCUPIED"/>
          <xsd:enumeration value="PANAMA"/>
          <xsd:enumeration value="PAPUA NEW GUINEA"/>
          <xsd:enumeration value="PARAGUAY"/>
          <xsd:enumeration value="PERU"/>
          <xsd:enumeration value="PHILIPPINES"/>
          <xsd:enumeration value="PITCAIRN"/>
          <xsd:enumeration value="POLAND"/>
          <xsd:enumeration value="PORTUGAL"/>
          <xsd:enumeration value="PUERTO RICO"/>
          <xsd:enumeration value="QATAR"/>
          <xsd:enumeration value="REUNION"/>
          <xsd:enumeration value="ROMANIA"/>
          <xsd:enumeration value="RUSSIAN FEDERATION"/>
          <xsd:enumeration value="RWANDA"/>
          <xsd:enumeration value="SAINT BARTHELEMY"/>
          <xsd:enumeration value="SAINT HELENA, ASCENSION AND TRISTAN DA CUNHA"/>
          <xsd:enumeration value="SAINT KITTS AND NEVIS"/>
          <xsd:enumeration value="SAINT LUCIA"/>
          <xsd:enumeration value="SAINT MARTIN (FRENCH PART)"/>
          <xsd:enumeration value="SAINT PIERRE AND MIQUELON"/>
          <xsd:enumeration value="SAINT VINCENT AND THE GRENADINES"/>
          <xsd:enumeration value="SAMOA"/>
          <xsd:enumeration value="SAN MARINO"/>
          <xsd:enumeration value="SAO TOME AND PRINCIPE"/>
          <xsd:enumeration value="SAUDI ARABIA"/>
          <xsd:enumeration value="SENEGAL"/>
          <xsd:enumeration value="SERBIA"/>
          <xsd:enumeration value="SEYCHELLES"/>
          <xsd:enumeration value="SIERRA LEONE"/>
          <xsd:enumeration value="SINGAPORE"/>
          <xsd:enumeration value="SAINT MAARTEN (DUTCH PART)"/>
          <xsd:enumeration value="SLOVAKIA"/>
          <xsd:enumeration value="SLOVENIA"/>
          <xsd:enumeration value="SOLOMON ISLANDS"/>
          <xsd:enumeration value="SOMALIA"/>
          <xsd:enumeration value="SOUTH AFRICA"/>
          <xsd:enumeration value="SOUTH GEORGIA AND THE SOUTH SANDWICH ISLANDS"/>
          <xsd:enumeration value="SPAIN"/>
          <xsd:enumeration value="SRI LANKA"/>
          <xsd:enumeration value="SUDAN"/>
          <xsd:enumeration value="SURINAME"/>
          <xsd:enumeration value="SVALBARD AND JAN MAYEN"/>
          <xsd:enumeration value="SWAZILAND"/>
          <xsd:enumeration value="SWEDEN"/>
          <xsd:enumeration value="SWITZERLAND"/>
          <xsd:enumeration value="SYRIAN ARAB REPUBLIC"/>
          <xsd:enumeration value="TAIWAN, PROVINCE OF CHINA"/>
          <xsd:enumeration value="TAJIKISTAN"/>
          <xsd:enumeration value="TANZANIA, UNITED REPUBLIC OF"/>
          <xsd:enumeration value="THAILAND"/>
          <xsd:enumeration value="TIMOR-LESTE"/>
          <xsd:enumeration value="TOGO"/>
          <xsd:enumeration value="TOKELAU"/>
          <xsd:enumeration value="TONGA"/>
          <xsd:enumeration value="TRINIDAD AND TOBAGO"/>
          <xsd:enumeration value="TUNISIA"/>
          <xsd:enumeration value="TURKEY"/>
          <xsd:enumeration value="TURKMENISTAN"/>
          <xsd:enumeration value="TURKISH REPUBLIC OF NORTHERN CYPRUS"/>
          <xsd:enumeration value="TURKS AND CAICOS ISLANDS"/>
          <xsd:enumeration value="TUVALU"/>
          <xsd:enumeration value="UGANDA"/>
          <xsd:enumeration value="UKRAINE"/>
          <xsd:enumeration value="UNITED ARAB EMIRATES"/>
          <xsd:enumeration value="UNITED KINGDOM"/>
          <xsd:enumeration value="UNITED STATES"/>
          <xsd:enumeration value="UNITED STATES MINOR OUTLYING ISLANDS"/>
          <xsd:enumeration value="URUGUAY"/>
          <xsd:enumeration value="UZBEKISTAN"/>
          <xsd:enumeration value="VANUATU"/>
          <xsd:enumeration value="VENEZUELA, BOLIVARIAN REPUBLIC OF"/>
          <xsd:enumeration value="VIET NAM"/>
          <xsd:enumeration value="VIRGIN ISLANDS, BRITISH"/>
          <xsd:enumeration value="VIRGIN ISLANDS, U.S."/>
          <xsd:enumeration value="WALLIS AND FUTUNA"/>
          <xsd:enumeration value="WESTERN SAHARA"/>
          <xsd:enumeration value="YEMEN"/>
          <xsd:enumeration value="ZAMBIA"/>
          <xsd:enumeration value="ZIMBABWE"/>
        </xsd:restriction>
      </xsd:simpleType>
    </xsd:element>
    <xsd:element name="RepCity" ma:index="6" ma:displayName="City of Origin" ma:description="" ma:internalName="RepCity">
      <xsd:simpleType>
        <xsd:restriction base="dms:Text">
          <xsd:maxLength value="255"/>
        </xsd:restriction>
      </xsd:simpleType>
    </xsd:element>
    <xsd:element name="RepTargetCountries" ma:index="7" ma:displayName="Target Counrties/Regions" ma:description="" ma:internalName="RepTargetCountries">
      <xsd:simpleType>
        <xsd:restriction base="dms:Text">
          <xsd:maxLength value="255"/>
        </xsd:restriction>
      </xsd:simpleType>
    </xsd:element>
    <xsd:element name="CompName" ma:index="8" nillable="true" ma:displayName="Company Name" ma:internalName="CompName">
      <xsd:simpleType>
        <xsd:restriction base="dms:Text">
          <xsd:maxLength value="255"/>
        </xsd:restriction>
      </xsd:simpleType>
    </xsd:element>
    <xsd:element name="CompDate" ma:index="9" nillable="true" ma:displayName="Company Date of Establishment" ma:format="DateOnly" ma:internalName="CompDate">
      <xsd:simpleType>
        <xsd:restriction base="dms:DateTime"/>
      </xsd:simpleType>
    </xsd:element>
    <xsd:element name="CompCEO" ma:index="10" nillable="true" ma:displayName="Name and Surname of CEO" ma:internalName="CompCEO">
      <xsd:simpleType>
        <xsd:restriction base="dms:Text">
          <xsd:maxLength value="255"/>
        </xsd:restriction>
      </xsd:simpleType>
    </xsd:element>
    <xsd:element name="CompCountry" ma:index="11" nillable="true" ma:displayName="Company Country of Origin" ma:format="Dropdown" ma:internalName="CompCountry">
      <xsd:simpleType>
        <xsd:restriction base="dms:Choice">
          <xsd:enumeration value="AFGHANISTAN"/>
          <xsd:enumeration value="ALAND ISLANDS"/>
          <xsd:enumeration value="ALBANIA"/>
          <xsd:enumeration value="ALGERIA"/>
          <xsd:enumeration value="AMERICAN SAMOA"/>
          <xsd:enumeration value="ANDORRA"/>
          <xsd:enumeration value="ANGOLA"/>
          <xsd:enumeration value="ANGUILLA"/>
          <xsd:enumeration value="ANTARCTICA"/>
          <xsd:enumeration value="ANTIGUA AND BARBUDA"/>
          <xsd:enumeration value="ARGENTINA"/>
          <xsd:enumeration value="ARMENIA"/>
          <xsd:enumeration value="ARUBA"/>
          <xsd:enumeration value="AUSTRALIA"/>
          <xsd:enumeration value="AUSTRIA"/>
          <xsd:enumeration value="AZERBAIJAN"/>
          <xsd:enumeration value="BAHAMAS"/>
          <xsd:enumeration value="BAHRAIN"/>
          <xsd:enumeration value="BANGLADESH"/>
          <xsd:enumeration value="BARBADOS"/>
          <xsd:enumeration value="BELARUS"/>
          <xsd:enumeration value="BELGIUM"/>
          <xsd:enumeration value="BELIZE"/>
          <xsd:enumeration value="BENIN"/>
          <xsd:enumeration value="BERMUDA"/>
          <xsd:enumeration value="BHUTAN"/>
          <xsd:enumeration value="BOLIVIA, PLURINATIONAL STATE OF"/>
          <xsd:enumeration value="BONAIRE, SAINT EUSTATIUS AND SABA"/>
          <xsd:enumeration value="BOSNIA AND HERZEGOVINA"/>
          <xsd:enumeration value="BOTSWANA"/>
          <xsd:enumeration value="BOUVET ISLAND"/>
          <xsd:enumeration value="BRAZIL"/>
          <xsd:enumeration value="BRITISH INDIAN OCEAN TERRITORY"/>
          <xsd:enumeration value="BRUNEI DARUSSALAM"/>
          <xsd:enumeration value="BULGARIA"/>
          <xsd:enumeration value="BURKINA FASO"/>
          <xsd:enumeration value="BURUNDI"/>
          <xsd:enumeration value="CAMBODIA"/>
          <xsd:enumeration value="CAMEROON"/>
          <xsd:enumeration value="CANADA"/>
          <xsd:enumeration value="CAPE VERDE"/>
          <xsd:enumeration value="CAYMAN ISLANDS"/>
          <xsd:enumeration value="CENTRAL AFRICAN REPUBLIC"/>
          <xsd:enumeration value="CHAD"/>
          <xsd:enumeration value="CHILE"/>
          <xsd:enumeration value="CHINA"/>
          <xsd:enumeration value="CHRISTMAS ISLAND"/>
          <xsd:enumeration value="COCOS (KEELING) ISLANDS"/>
          <xsd:enumeration value="COLOMBIA"/>
          <xsd:enumeration value="COMOROS"/>
          <xsd:enumeration value="CONGO"/>
          <xsd:enumeration value="CONGO, THE DEMOCRATIC REPUBLIC OF THE"/>
          <xsd:enumeration value="COOK ISLANDS"/>
          <xsd:enumeration value="COSTA RICA"/>
          <xsd:enumeration value="COTE D'IVOIRE"/>
          <xsd:enumeration value="CROATIA"/>
          <xsd:enumeration value="CUBA"/>
          <xsd:enumeration value="CURACAO"/>
          <xsd:enumeration value="CYPRUS"/>
          <xsd:enumeration value="CZECH REPUBLIC"/>
          <xsd:enumeration value="DENMARK"/>
          <xsd:enumeration value="DJIBOUTI"/>
          <xsd:enumeration value="DOMINICA"/>
          <xsd:enumeration value="DOMINICAN REPUBLIC"/>
          <xsd:enumeration value="ECUADOR"/>
          <xsd:enumeration value="EGYPT"/>
          <xsd:enumeration value="EL SALVADOR"/>
          <xsd:enumeration value="EQUATORIAL GUINEA"/>
          <xsd:enumeration value="ERITREA"/>
          <xsd:enumeration value="ESTONIA"/>
          <xsd:enumeration value="ETHIOPIA"/>
          <xsd:enumeration value="FALKLAND ISLANDS (MALVINAS)"/>
          <xsd:enumeration value="FAROE ISLANDS"/>
          <xsd:enumeration value="FIJI"/>
          <xsd:enumeration value="FINLAND"/>
          <xsd:enumeration value="FRANCE"/>
          <xsd:enumeration value="FRENCH GUIANA"/>
          <xsd:enumeration value="FRENCH POLYNESIA"/>
          <xsd:enumeration value="FRENCH SOUTHERN TERRITORIES"/>
          <xsd:enumeration value="GABON"/>
          <xsd:enumeration value="GAMBIA"/>
          <xsd:enumeration value="GEORGIA"/>
          <xsd:enumeration value="GERMANY"/>
          <xsd:enumeration value="GHANA"/>
          <xsd:enumeration value="GIBRALTAR"/>
          <xsd:enumeration value="GREECE"/>
          <xsd:enumeration value="GREENLAND"/>
          <xsd:enumeration value="GRENADA"/>
          <xsd:enumeration value="GUADELOUPE"/>
          <xsd:enumeration value="GUAM"/>
          <xsd:enumeration value="GUATEMALA"/>
          <xsd:enumeration value="GUERNSEY"/>
          <xsd:enumeration value="GUINEA"/>
          <xsd:enumeration value="GUINEA-BISSAU"/>
          <xsd:enumeration value="GUYANA"/>
          <xsd:enumeration value="HAITI"/>
          <xsd:enumeration value="HEARD ISLAND AND MCDONALD ISLANDS"/>
          <xsd:enumeration value="HOLY SEE (VATICAN CITY STATE)"/>
          <xsd:enumeration value="HONDURAS"/>
          <xsd:enumeration value="HONG KONG"/>
          <xsd:enumeration value="HUNGARY"/>
          <xsd:enumeration value="ICELAND"/>
          <xsd:enumeration value="INDIA"/>
          <xsd:enumeration value="INDONESIA"/>
          <xsd:enumeration value="IRAN, ISLAMIC REPUBLIC OF"/>
          <xsd:enumeration value="IRAQ"/>
          <xsd:enumeration value="IRELAND"/>
          <xsd:enumeration value="ISLE OF MAN"/>
          <xsd:enumeration value="ISRAEL"/>
          <xsd:enumeration value="ITALY"/>
          <xsd:enumeration value="JAMAICA"/>
          <xsd:enumeration value="JAPAN"/>
          <xsd:enumeration value="JERSEY"/>
          <xsd:enumeration value="JORDAN"/>
          <xsd:enumeration value="KAZAKHSTAN"/>
          <xsd:enumeration value="KENYA"/>
          <xsd:enumeration value="KIRIBATI"/>
          <xsd:enumeration value="KOREA, DEMOCRATIC PEOPLE'S REPUBLIC OF"/>
          <xsd:enumeration value="KOREA, REPUBLIC OF"/>
          <xsd:enumeration value="KUWAIT"/>
          <xsd:enumeration value="KYRGYZSTAN"/>
          <xsd:enumeration value="LAO PEOPLE'S DEMOCRATIC REPUBLIC"/>
          <xsd:enumeration value="LATVIA"/>
          <xsd:enumeration value="LEBANON"/>
          <xsd:enumeration value="LESOTHO"/>
          <xsd:enumeration value="LIBERIA"/>
          <xsd:enumeration value="LIBYAN ARAB JAMAHIRIYA"/>
          <xsd:enumeration value="LIECHTENSTEIN"/>
          <xsd:enumeration value="LITHUANIA"/>
          <xsd:enumeration value="LUXEMBOURG"/>
          <xsd:enumeration value="MACAO"/>
          <xsd:enumeration value="MACEDONIA, THE FORMER YUGOSLAV REPUBLIC OF"/>
          <xsd:enumeration value="MADAGASCAR"/>
          <xsd:enumeration value="MALAWI"/>
          <xsd:enumeration value="MALAYSIA"/>
          <xsd:enumeration value="MALDIVES"/>
          <xsd:enumeration value="MALI"/>
          <xsd:enumeration value="MALTA"/>
          <xsd:enumeration value="MARSHALL ISLANDS"/>
          <xsd:enumeration value="MARTINIQUE"/>
          <xsd:enumeration value="MAURITANIA"/>
          <xsd:enumeration value="MAURITIUS"/>
          <xsd:enumeration value="MAYOTTE"/>
          <xsd:enumeration value="MEXICO"/>
          <xsd:enumeration value="MICRONESIA, FEDERATED STATES OF"/>
          <xsd:enumeration value="MOLDOVA, REPUBLIC OF"/>
          <xsd:enumeration value="MONACO"/>
          <xsd:enumeration value="MONGOLIA"/>
          <xsd:enumeration value="MONTENEGRO"/>
          <xsd:enumeration value="MONTSERRAT"/>
          <xsd:enumeration value="MOROCCO"/>
          <xsd:enumeration value="MOZAMBIQUE"/>
          <xsd:enumeration value="MYANMAR"/>
          <xsd:enumeration value="NAMIBIA"/>
          <xsd:enumeration value="NAURU"/>
          <xsd:enumeration value="NEPAL"/>
          <xsd:enumeration value="NETHERLANDS"/>
          <xsd:enumeration value="NEW CALEDONIA"/>
          <xsd:enumeration value="NEW ZEALAND"/>
          <xsd:enumeration value="NICARAGUA"/>
          <xsd:enumeration value="NIGER"/>
          <xsd:enumeration value="NIGERIA"/>
          <xsd:enumeration value="NIUE"/>
          <xsd:enumeration value="NORFOLK ISLAND"/>
          <xsd:enumeration value="NORTHERN MARIANA ISLANDS"/>
          <xsd:enumeration value="NORWAY"/>
          <xsd:enumeration value="OMAN"/>
          <xsd:enumeration value="PAKISTAN"/>
          <xsd:enumeration value="PALAU"/>
          <xsd:enumeration value="PALESTINIAN TERRITORY, OCCUPIED"/>
          <xsd:enumeration value="PANAMA"/>
          <xsd:enumeration value="PAPUA NEW GUINEA"/>
          <xsd:enumeration value="PARAGUAY"/>
          <xsd:enumeration value="PERU"/>
          <xsd:enumeration value="PHILIPPINES"/>
          <xsd:enumeration value="PITCAIRN"/>
          <xsd:enumeration value="POLAND"/>
          <xsd:enumeration value="PORTUGAL"/>
          <xsd:enumeration value="PUERTO RICO"/>
          <xsd:enumeration value="QATAR"/>
          <xsd:enumeration value="REUNION"/>
          <xsd:enumeration value="ROMANIA"/>
          <xsd:enumeration value="RUSSIAN FEDERATION"/>
          <xsd:enumeration value="RWANDA"/>
          <xsd:enumeration value="SAINT BARTHELEMY"/>
          <xsd:enumeration value="SAINT HELENA, ASCENSION AND TRISTAN DA CUNHA"/>
          <xsd:enumeration value="SAINT KITTS AND NEVIS"/>
          <xsd:enumeration value="SAINT LUCIA"/>
          <xsd:enumeration value="SAINT MARTIN (FRENCH PART)"/>
          <xsd:enumeration value="SAINT PIERRE AND MIQUELON"/>
          <xsd:enumeration value="SAINT VINCENT AND THE GRENADINES"/>
          <xsd:enumeration value="SAMOA"/>
          <xsd:enumeration value="SAN MARINO"/>
          <xsd:enumeration value="SAO TOME AND PRINCIPE"/>
          <xsd:enumeration value="SAUDI ARABIA"/>
          <xsd:enumeration value="SENEGAL"/>
          <xsd:enumeration value="SERBIA"/>
          <xsd:enumeration value="SEYCHELLES"/>
          <xsd:enumeration value="SIERRA LEONE"/>
          <xsd:enumeration value="SINGAPORE"/>
          <xsd:enumeration value="SAINT MAARTEN (DUTCH PART)"/>
          <xsd:enumeration value="SLOVAKIA"/>
          <xsd:enumeration value="SLOVENIA"/>
          <xsd:enumeration value="SOLOMON ISLANDS"/>
          <xsd:enumeration value="SOMALIA"/>
          <xsd:enumeration value="SOUTH AFRICA"/>
          <xsd:enumeration value="SOUTH GEORGIA AND THE SOUTH SANDWICH ISLANDS"/>
          <xsd:enumeration value="SPAIN"/>
          <xsd:enumeration value="SRI LANKA"/>
          <xsd:enumeration value="SUDAN"/>
          <xsd:enumeration value="SURINAME"/>
          <xsd:enumeration value="SVALBARD AND JAN MAYEN"/>
          <xsd:enumeration value="SWAZILAND"/>
          <xsd:enumeration value="SWEDEN"/>
          <xsd:enumeration value="SWITZERLAND"/>
          <xsd:enumeration value="SYRIAN ARAB REPUBLIC"/>
          <xsd:enumeration value="TAIWAN, PROVINCE OF CHINA"/>
          <xsd:enumeration value="TAJIKISTAN"/>
          <xsd:enumeration value="TANZANIA, UNITED REPUBLIC OF"/>
          <xsd:enumeration value="THAILAND"/>
          <xsd:enumeration value="TIMOR-LESTE"/>
          <xsd:enumeration value="TOGO"/>
          <xsd:enumeration value="TOKELAU"/>
          <xsd:enumeration value="TONGA"/>
          <xsd:enumeration value="TRINIDAD AND TOBAGO"/>
          <xsd:enumeration value="TUNISIA"/>
          <xsd:enumeration value="TURKEY"/>
          <xsd:enumeration value="TURKMENISTAN"/>
          <xsd:enumeration value="TURKISH REPUBLIC OF NORTHERN CYPRUS"/>
          <xsd:enumeration value="TURKS AND CAICOS ISLANDS"/>
          <xsd:enumeration value="TUVALU"/>
          <xsd:enumeration value="UGANDA"/>
          <xsd:enumeration value="UKRAINE"/>
          <xsd:enumeration value="UNITED ARAB EMIRATES"/>
          <xsd:enumeration value="UNITED KINGDOM"/>
          <xsd:enumeration value="UNITED STATES"/>
          <xsd:enumeration value="UNITED STATES MINOR OUTLYING ISLANDS"/>
          <xsd:enumeration value="URUGUAY"/>
          <xsd:enumeration value="UZBEKISTAN"/>
          <xsd:enumeration value="VANUATU"/>
          <xsd:enumeration value="VENEZUELA, BOLIVARIAN REPUBLIC OF"/>
          <xsd:enumeration value="VIET NAM"/>
          <xsd:enumeration value="VIRGIN ISLANDS, BRITISH"/>
          <xsd:enumeration value="VIRGIN ISLANDS, U.S."/>
          <xsd:enumeration value="WALLIS AND FUTUNA"/>
          <xsd:enumeration value="WESTERN SAHARA"/>
          <xsd:enumeration value="YEMEN"/>
          <xsd:enumeration value="ZAMBIA"/>
          <xsd:enumeration value="ZIMBABWE"/>
        </xsd:restriction>
      </xsd:simpleType>
    </xsd:element>
    <xsd:element name="CompCity" ma:index="12" nillable="true" ma:displayName="Company City of Origin" ma:internalName="CompCity">
      <xsd:simpleType>
        <xsd:restriction base="dms:Text">
          <xsd:maxLength value="255"/>
        </xsd:restriction>
      </xsd:simpleType>
    </xsd:element>
    <xsd:element name="CompAddress" ma:index="13" nillable="true" ma:displayName="Company Address" ma:internalName="CompAddress">
      <xsd:simpleType>
        <xsd:restriction base="dms:Note">
          <xsd:maxLength value="255"/>
        </xsd:restriction>
      </xsd:simpleType>
    </xsd:element>
    <xsd:element name="BackupEmail" ma:index="15" nillable="true" ma:displayName="Backup Email" ma:internalName="BackupEmail">
      <xsd:simpleType>
        <xsd:restriction base="dms:Text">
          <xsd:maxLength value="255"/>
        </xsd:restriction>
      </xsd:simpleType>
    </xsd:element>
    <xsd:element name="Tel" ma:index="16" ma:displayName="Tel" ma:description="" ma:internalName="Tel">
      <xsd:simpleType>
        <xsd:restriction base="dms:Text">
          <xsd:maxLength value="255"/>
        </xsd:restriction>
      </xsd:simpleType>
    </xsd:element>
    <xsd:element name="BackupTel" ma:index="17" nillable="true" ma:displayName="Backup Tel" ma:internalName="BackupTel">
      <xsd:simpleType>
        <xsd:restriction base="dms:Text">
          <xsd:maxLength value="255"/>
        </xsd:restriction>
      </xsd:simpleType>
    </xsd:element>
    <xsd:element name="Website" ma:index="20" nillable="true" ma:displayName="Website" ma:internalName="Website">
      <xsd:simpleType>
        <xsd:restriction base="dms:Text">
          <xsd:maxLength value="255"/>
        </xsd:restriction>
      </xsd:simpleType>
    </xsd:element>
    <xsd:element name="MarketingStrategy" ma:index="22" ma:displayName="Marketing Strategy" ma:description="Please briefly explain your major student-recruitment strategies" ma:internalName="MarketingStrategy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00fcc3-0997-4d8f-8c97-6eea35cd5413" elementFormDefault="qualified">
    <xsd:import namespace="http://schemas.microsoft.com/office/2006/documentManagement/types"/>
    <xsd:import namespace="http://schemas.microsoft.com/office/infopath/2007/PartnerControls"/>
    <xsd:element name="DigitalMarketingFacebook" ma:index="29" nillable="true" ma:displayName="Facebook" ma:internalName="DigitalMarketingFacebook">
      <xsd:simpleType>
        <xsd:restriction base="dms:Text">
          <xsd:maxLength value="255"/>
        </xsd:restriction>
      </xsd:simpleType>
    </xsd:element>
    <xsd:element name="DigitalMarketingInstagram" ma:index="30" nillable="true" ma:displayName="Instagram" ma:internalName="DigitalMarketingInstagram">
      <xsd:simpleType>
        <xsd:restriction base="dms:Text">
          <xsd:maxLength value="255"/>
        </xsd:restriction>
      </xsd:simpleType>
    </xsd:element>
    <xsd:element name="DigitalMarketingWhatsApp" ma:index="31" nillable="true" ma:displayName="WhatsApp" ma:internalName="DigitalMarketingWhatsApp">
      <xsd:simpleType>
        <xsd:restriction base="dms:Text">
          <xsd:maxLength value="255"/>
        </xsd:restriction>
      </xsd:simpleType>
    </xsd:element>
    <xsd:element name="DigitalMarketingLinkedIn" ma:index="32" nillable="true" ma:displayName="LinkedIn" ma:internalName="DigitalMarketingLinkedIn">
      <xsd:simpleType>
        <xsd:restriction base="dms:Text">
          <xsd:maxLength value="255"/>
        </xsd:restriction>
      </xsd:simpleType>
    </xsd:element>
    <xsd:element name="DigitalMarketingTelegram" ma:index="33" nillable="true" ma:displayName="Telegram" ma:internalName="DigitalMarketingTelegram">
      <xsd:simpleType>
        <xsd:restriction base="dms:Text">
          <xsd:maxLength value="255"/>
        </xsd:restriction>
      </xsd:simpleType>
    </xsd:element>
    <xsd:element name="DigitalMarketingBlogging" ma:index="34" nillable="true" ma:displayName="Blogging" ma:internalName="DigitalMarketingBlogging">
      <xsd:simpleType>
        <xsd:restriction base="dms:Text">
          <xsd:maxLength value="255"/>
        </xsd:restriction>
      </xsd:simpleType>
    </xsd:element>
    <xsd:element name="DigitalMarketingOther" ma:index="35" nillable="true" ma:displayName="Other Digital Marketing Tools" ma:internalName="DigitalMarketingOther">
      <xsd:simpleType>
        <xsd:restriction base="dms:Text">
          <xsd:maxLength value="255"/>
        </xsd:restriction>
      </xsd:simpleType>
    </xsd:element>
    <xsd:element name="ClassicMarketingInHouse" ma:index="36" nillable="true" ma:displayName="In-House Meetings" ma:internalName="ClassicMarketingInHouse">
      <xsd:simpleType>
        <xsd:restriction base="dms:Text">
          <xsd:maxLength value="255"/>
        </xsd:restriction>
      </xsd:simpleType>
    </xsd:element>
    <xsd:element name="ClassicMarketingSchool" ma:index="37" nillable="true" ma:displayName="School Meetings" ma:internalName="ClassicMarketingSchool">
      <xsd:simpleType>
        <xsd:restriction base="dms:Text">
          <xsd:maxLength value="255"/>
        </xsd:restriction>
      </xsd:simpleType>
    </xsd:element>
    <xsd:element name="ClassicMarketingSeminar" ma:index="38" nillable="true" ma:displayName="Mass Seminar/Presentations" ma:internalName="ClassicMarketingSeminar">
      <xsd:simpleType>
        <xsd:restriction base="dms:Text">
          <xsd:maxLength value="255"/>
        </xsd:restriction>
      </xsd:simpleType>
    </xsd:element>
    <xsd:element name="ClassicMarketingMedia" ma:index="39" nillable="true" ma:displayName="Media Adverts" ma:internalName="ClassicMarketingMedia">
      <xsd:simpleType>
        <xsd:restriction base="dms:Text">
          <xsd:maxLength value="255"/>
        </xsd:restriction>
      </xsd:simpleType>
    </xsd:element>
    <xsd:element name="ClassicMarketingStreet" ma:index="40" nillable="true" ma:displayName="Street Banners" ma:internalName="ClassicMarketingStreet">
      <xsd:simpleType>
        <xsd:restriction base="dms:Text">
          <xsd:maxLength value="255"/>
        </xsd:restriction>
      </xsd:simpleType>
    </xsd:element>
    <xsd:element name="ClassicMarketingLeaflets" ma:index="41" nillable="true" ma:displayName="Leaflets" ma:internalName="ClassicMarketingLeaflets">
      <xsd:simpleType>
        <xsd:restriction base="dms:Text">
          <xsd:maxLength value="255"/>
        </xsd:restriction>
      </xsd:simpleType>
    </xsd:element>
    <xsd:element name="ClassicMarketingBrochures" ma:index="42" nillable="true" ma:displayName="Brochures" ma:internalName="ClassicMarketingBrochures">
      <xsd:simpleType>
        <xsd:restriction base="dms:Text">
          <xsd:maxLength value="255"/>
        </xsd:restriction>
      </xsd:simpleType>
    </xsd:element>
    <xsd:element name="OtherExperience" ma:index="43" ma:displayName="How many years of experience do you have in recruiting students?" ma:default="0-2 Years" ma:description="" ma:format="Dropdown" ma:internalName="OtherExperience">
      <xsd:simpleType>
        <xsd:restriction base="dms:Choice">
          <xsd:enumeration value="0-2 Years"/>
          <xsd:enumeration value="3-5 Years"/>
          <xsd:enumeration value="More than 5 years"/>
        </xsd:restriction>
      </xsd:simpleType>
    </xsd:element>
    <xsd:element name="OtherLearned" ma:index="44" ma:displayName="How did you learn about the Eastern Mediterranean University?" ma:description="For example: EMU Digital Adverts, Educational Exhibition, EMU Classic Adverts, Friends/Relatives if others please specify" ma:internalName="OtherLearned">
      <xsd:simpleType>
        <xsd:restriction base="dms:Note">
          <xsd:maxLength value="255"/>
        </xsd:restriction>
      </xsd:simpleType>
    </xsd:element>
    <xsd:element name="OtherContactPersonCyprus" ma:index="45" nillable="true" ma:displayName="Do you have any contact person residing in North Cyprus?" ma:default="0" ma:description="Check if yes" ma:internalName="OtherContactPersonCyprus">
      <xsd:simpleType>
        <xsd:restriction base="dms:Boolean"/>
      </xsd:simpleType>
    </xsd:element>
    <xsd:element name="OtherExpectedStudents" ma:index="46" ma:displayName="What is your expected number of students per semester registering to EMU through your partnership?" ma:default="1-10 students" ma:description="" ma:format="Dropdown" ma:internalName="OtherExpectedStudents">
      <xsd:simpleType>
        <xsd:restriction base="dms:Choice">
          <xsd:enumeration value="1-10 students"/>
          <xsd:enumeration value="11-20 students"/>
          <xsd:enumeration value="More than 20 students"/>
        </xsd:restriction>
      </xsd:simpleType>
    </xsd:element>
    <xsd:element name="OtherUnisInCyprus" ma:index="47" nillable="true" ma:displayName="Do you work with other universities in North Cyprus?" ma:description="If yes please write their names" ma:internalName="OtherUnisInCyprus">
      <xsd:simpleType>
        <xsd:restriction base="dms:Note">
          <xsd:maxLength value="255"/>
        </xsd:restriction>
      </xsd:simpleType>
    </xsd:element>
    <xsd:element name="OtherUnisOutsideCyprus" ma:index="48" nillable="true" ma:displayName="Do you work with any other university in countries else than North Cyprus?" ma:description="If yes please write their names" ma:internalName="OtherUnisOutsideCyprus">
      <xsd:simpleType>
        <xsd:restriction base="dms:Note">
          <xsd:maxLength value="255"/>
        </xsd:restriction>
      </xsd:simpleType>
    </xsd:element>
    <xsd:element name="BankName" ma:index="49" nillable="true" ma:displayName="Bank Name" ma:internalName="BankName">
      <xsd:simpleType>
        <xsd:restriction base="dms:Text">
          <xsd:maxLength value="255"/>
        </xsd:restriction>
      </xsd:simpleType>
    </xsd:element>
    <xsd:element name="BankAccountNo" ma:index="50" nillable="true" ma:displayName="Account No" ma:internalName="BankAccountNo">
      <xsd:simpleType>
        <xsd:restriction base="dms:Text">
          <xsd:maxLength value="255"/>
        </xsd:restriction>
      </xsd:simpleType>
    </xsd:element>
    <xsd:element name="BankAccountHoldersName" ma:index="51" nillable="true" ma:displayName="Account Holder's Name" ma:internalName="BankAccountHoldersName">
      <xsd:simpleType>
        <xsd:restriction base="dms:Text">
          <xsd:maxLength value="255"/>
        </xsd:restriction>
      </xsd:simpleType>
    </xsd:element>
    <xsd:element name="BankSwift" ma:index="52" nillable="true" ma:displayName="SWIFT No" ma:internalName="BankSwift">
      <xsd:simpleType>
        <xsd:restriction base="dms:Text">
          <xsd:maxLength value="255"/>
        </xsd:restriction>
      </xsd:simpleType>
    </xsd:element>
    <xsd:element name="BankIBAN" ma:index="53" nillable="true" ma:displayName="IBAN" ma:internalName="BankIBAN">
      <xsd:simpleType>
        <xsd:restriction base="dms:Text">
          <xsd:maxLength value="255"/>
        </xsd:restriction>
      </xsd:simpleType>
    </xsd:element>
    <xsd:element name="BankCountry" ma:index="54" nillable="true" ma:displayName="Bank Country" ma:format="Dropdown" ma:internalName="BankCountry">
      <xsd:simpleType>
        <xsd:restriction base="dms:Choice">
          <xsd:enumeration value="AFGHANISTAN"/>
          <xsd:enumeration value="ALAND ISLANDS"/>
          <xsd:enumeration value="ALBANIA"/>
          <xsd:enumeration value="ALGERIA"/>
          <xsd:enumeration value="AMERICAN SAMOA"/>
          <xsd:enumeration value="ANDORRA"/>
          <xsd:enumeration value="ANGOLA"/>
          <xsd:enumeration value="ANGUILLA"/>
          <xsd:enumeration value="ANTARCTICA"/>
          <xsd:enumeration value="ANTIGUA AND BARBUDA"/>
          <xsd:enumeration value="ARGENTINA"/>
          <xsd:enumeration value="ARMENIA"/>
          <xsd:enumeration value="ARUBA"/>
          <xsd:enumeration value="AUSTRALIA"/>
          <xsd:enumeration value="AUSTRIA"/>
          <xsd:enumeration value="AZERBAIJAN"/>
          <xsd:enumeration value="BAHAMAS"/>
          <xsd:enumeration value="BAHRAIN"/>
          <xsd:enumeration value="BANGLADESH"/>
          <xsd:enumeration value="BARBADOS"/>
          <xsd:enumeration value="BELARUS"/>
          <xsd:enumeration value="BELGIUM"/>
          <xsd:enumeration value="BELIZE"/>
          <xsd:enumeration value="BENIN"/>
          <xsd:enumeration value="BERMUDA"/>
          <xsd:enumeration value="BHUTAN"/>
          <xsd:enumeration value="BOLIVIA, PLURINATIONAL STATE OF"/>
          <xsd:enumeration value="BONAIRE, SAINT EUSTATIUS AND SABA"/>
          <xsd:enumeration value="BOSNIA AND HERZEGOVINA"/>
          <xsd:enumeration value="BOTSWANA"/>
          <xsd:enumeration value="BOUVET ISLAND"/>
          <xsd:enumeration value="BRAZIL"/>
          <xsd:enumeration value="BRITISH INDIAN OCEAN TERRITORY"/>
          <xsd:enumeration value="BRUNEI DARUSSALAM"/>
          <xsd:enumeration value="BULGARIA"/>
          <xsd:enumeration value="BURKINA FASO"/>
          <xsd:enumeration value="BURUNDI"/>
          <xsd:enumeration value="CAMBODIA"/>
          <xsd:enumeration value="CAMEROON"/>
          <xsd:enumeration value="CANADA"/>
          <xsd:enumeration value="CAPE VERDE"/>
          <xsd:enumeration value="CAYMAN ISLANDS"/>
          <xsd:enumeration value="CENTRAL AFRICAN REPUBLIC"/>
          <xsd:enumeration value="CHAD"/>
          <xsd:enumeration value="CHILE"/>
          <xsd:enumeration value="CHINA"/>
          <xsd:enumeration value="CHRISTMAS ISLAND"/>
          <xsd:enumeration value="COCOS (KEELING) ISLANDS"/>
          <xsd:enumeration value="COLOMBIA"/>
          <xsd:enumeration value="COMOROS"/>
          <xsd:enumeration value="CONGO"/>
          <xsd:enumeration value="CONGO, THE DEMOCRATIC REPUBLIC OF THE"/>
          <xsd:enumeration value="COOK ISLANDS"/>
          <xsd:enumeration value="COSTA RICA"/>
          <xsd:enumeration value="COTE D'IVOIRE"/>
          <xsd:enumeration value="CROATIA"/>
          <xsd:enumeration value="CUBA"/>
          <xsd:enumeration value="CURACAO"/>
          <xsd:enumeration value="CYPRUS"/>
          <xsd:enumeration value="CZECH REPUBLIC"/>
          <xsd:enumeration value="DENMARK"/>
          <xsd:enumeration value="DJIBOUTI"/>
          <xsd:enumeration value="DOMINICA"/>
          <xsd:enumeration value="DOMINICAN REPUBLIC"/>
          <xsd:enumeration value="ECUADOR"/>
          <xsd:enumeration value="EGYPT"/>
          <xsd:enumeration value="EL SALVADOR"/>
          <xsd:enumeration value="EQUATORIAL GUINEA"/>
          <xsd:enumeration value="ERITREA"/>
          <xsd:enumeration value="ESTONIA"/>
          <xsd:enumeration value="ETHIOPIA"/>
          <xsd:enumeration value="FALKLAND ISLANDS (MALVINAS)"/>
          <xsd:enumeration value="FAROE ISLANDS"/>
          <xsd:enumeration value="FIJI"/>
          <xsd:enumeration value="FINLAND"/>
          <xsd:enumeration value="FRANCE"/>
          <xsd:enumeration value="FRENCH GUIANA"/>
          <xsd:enumeration value="FRENCH POLYNESIA"/>
          <xsd:enumeration value="FRENCH SOUTHERN TERRITORIES"/>
          <xsd:enumeration value="GABON"/>
          <xsd:enumeration value="GAMBIA"/>
          <xsd:enumeration value="GEORGIA"/>
          <xsd:enumeration value="GERMANY"/>
          <xsd:enumeration value="GHANA"/>
          <xsd:enumeration value="GIBRALTAR"/>
          <xsd:enumeration value="GREECE"/>
          <xsd:enumeration value="GREENLAND"/>
          <xsd:enumeration value="GRENADA"/>
          <xsd:enumeration value="GUADELOUPE"/>
          <xsd:enumeration value="GUAM"/>
          <xsd:enumeration value="GUATEMALA"/>
          <xsd:enumeration value="GUERNSEY"/>
          <xsd:enumeration value="GUINEA"/>
          <xsd:enumeration value="GUINEA-BISSAU"/>
          <xsd:enumeration value="GUYANA"/>
          <xsd:enumeration value="HAITI"/>
          <xsd:enumeration value="HEARD ISLAND AND MCDONALD ISLANDS"/>
          <xsd:enumeration value="HOLY SEE (VATICAN CITY STATE)"/>
          <xsd:enumeration value="HONDURAS"/>
          <xsd:enumeration value="HONG KONG"/>
          <xsd:enumeration value="HUNGARY"/>
          <xsd:enumeration value="ICELAND"/>
          <xsd:enumeration value="INDIA"/>
          <xsd:enumeration value="INDONESIA"/>
          <xsd:enumeration value="IRAN, ISLAMIC REPUBLIC OF"/>
          <xsd:enumeration value="IRAQ"/>
          <xsd:enumeration value="IRELAND"/>
          <xsd:enumeration value="ISLE OF MAN"/>
          <xsd:enumeration value="ISRAEL"/>
          <xsd:enumeration value="ITALY"/>
          <xsd:enumeration value="JAMAICA"/>
          <xsd:enumeration value="JAPAN"/>
          <xsd:enumeration value="JERSEY"/>
          <xsd:enumeration value="JORDAN"/>
          <xsd:enumeration value="KAZAKHSTAN"/>
          <xsd:enumeration value="KENYA"/>
          <xsd:enumeration value="KIRIBATI"/>
          <xsd:enumeration value="KOREA, DEMOCRATIC PEOPLE'S REPUBLIC OF"/>
          <xsd:enumeration value="KOREA, REPUBLIC OF"/>
          <xsd:enumeration value="KUWAIT"/>
          <xsd:enumeration value="KYRGYZSTAN"/>
          <xsd:enumeration value="LAO PEOPLE'S DEMOCRATIC REPUBLIC"/>
          <xsd:enumeration value="LATVIA"/>
          <xsd:enumeration value="LEBANON"/>
          <xsd:enumeration value="LESOTHO"/>
          <xsd:enumeration value="LIBERIA"/>
          <xsd:enumeration value="LIBYAN ARAB JAMAHIRIYA"/>
          <xsd:enumeration value="LIECHTENSTEIN"/>
          <xsd:enumeration value="LITHUANIA"/>
          <xsd:enumeration value="LUXEMBOURG"/>
          <xsd:enumeration value="MACAO"/>
          <xsd:enumeration value="MACEDONIA, THE FORMER YUGOSLAV REPUBLIC OF"/>
          <xsd:enumeration value="MADAGASCAR"/>
          <xsd:enumeration value="MALAWI"/>
          <xsd:enumeration value="MALAYSIA"/>
          <xsd:enumeration value="MALDIVES"/>
          <xsd:enumeration value="MALI"/>
          <xsd:enumeration value="MALTA"/>
          <xsd:enumeration value="MARSHALL ISLANDS"/>
          <xsd:enumeration value="MARTINIQUE"/>
          <xsd:enumeration value="MAURITANIA"/>
          <xsd:enumeration value="MAURITIUS"/>
          <xsd:enumeration value="MAYOTTE"/>
          <xsd:enumeration value="MEXICO"/>
          <xsd:enumeration value="MICRONESIA, FEDERATED STATES OF"/>
          <xsd:enumeration value="MOLDOVA, REPUBLIC OF"/>
          <xsd:enumeration value="MONACO"/>
          <xsd:enumeration value="MONGOLIA"/>
          <xsd:enumeration value="MONTENEGRO"/>
          <xsd:enumeration value="MONTSERRAT"/>
          <xsd:enumeration value="MOROCCO"/>
          <xsd:enumeration value="MOZAMBIQUE"/>
          <xsd:enumeration value="MYANMAR"/>
          <xsd:enumeration value="NAMIBIA"/>
          <xsd:enumeration value="NAURU"/>
          <xsd:enumeration value="NEPAL"/>
          <xsd:enumeration value="NETHERLANDS"/>
          <xsd:enumeration value="NEW CALEDONIA"/>
          <xsd:enumeration value="NEW ZEALAND"/>
          <xsd:enumeration value="NICARAGUA"/>
          <xsd:enumeration value="NIGER"/>
          <xsd:enumeration value="NIGERIA"/>
          <xsd:enumeration value="NIUE"/>
          <xsd:enumeration value="NORFOLK ISLAND"/>
          <xsd:enumeration value="NORTHERN MARIANA ISLANDS"/>
          <xsd:enumeration value="NORWAY"/>
          <xsd:enumeration value="OMAN"/>
          <xsd:enumeration value="PAKISTAN"/>
          <xsd:enumeration value="PALAU"/>
          <xsd:enumeration value="PALESTINIAN TERRITORY, OCCUPIED"/>
          <xsd:enumeration value="PANAMA"/>
          <xsd:enumeration value="PAPUA NEW GUINEA"/>
          <xsd:enumeration value="PARAGUAY"/>
          <xsd:enumeration value="PERU"/>
          <xsd:enumeration value="PHILIPPINES"/>
          <xsd:enumeration value="PITCAIRN"/>
          <xsd:enumeration value="POLAND"/>
          <xsd:enumeration value="PORTUGAL"/>
          <xsd:enumeration value="PUERTO RICO"/>
          <xsd:enumeration value="QATAR"/>
          <xsd:enumeration value="REUNION"/>
          <xsd:enumeration value="ROMANIA"/>
          <xsd:enumeration value="RUSSIAN FEDERATION"/>
          <xsd:enumeration value="RWANDA"/>
          <xsd:enumeration value="SAINT BARTHELEMY"/>
          <xsd:enumeration value="SAINT HELENA, ASCENSION AND TRISTAN DA CUNHA"/>
          <xsd:enumeration value="SAINT KITTS AND NEVIS"/>
          <xsd:enumeration value="SAINT LUCIA"/>
          <xsd:enumeration value="SAINT MARTIN (FRENCH PART)"/>
          <xsd:enumeration value="SAINT PIERRE AND MIQUELON"/>
          <xsd:enumeration value="SAINT VINCENT AND THE GRENADINES"/>
          <xsd:enumeration value="SAMOA"/>
          <xsd:enumeration value="SAN MARINO"/>
          <xsd:enumeration value="SAO TOME AND PRINCIPE"/>
          <xsd:enumeration value="SAUDI ARABIA"/>
          <xsd:enumeration value="SENEGAL"/>
          <xsd:enumeration value="SERBIA"/>
          <xsd:enumeration value="SEYCHELLES"/>
          <xsd:enumeration value="SIERRA LEONE"/>
          <xsd:enumeration value="SINGAPORE"/>
          <xsd:enumeration value="SAINT MAARTEN (DUTCH PART)"/>
          <xsd:enumeration value="SLOVAKIA"/>
          <xsd:enumeration value="SLOVENIA"/>
          <xsd:enumeration value="SOLOMON ISLANDS"/>
          <xsd:enumeration value="SOMALIA"/>
          <xsd:enumeration value="SOUTH AFRICA"/>
          <xsd:enumeration value="SOUTH GEORGIA AND THE SOUTH SANDWICH ISLANDS"/>
          <xsd:enumeration value="SPAIN"/>
          <xsd:enumeration value="SRI LANKA"/>
          <xsd:enumeration value="SUDAN"/>
          <xsd:enumeration value="SURINAME"/>
          <xsd:enumeration value="SVALBARD AND JAN MAYEN"/>
          <xsd:enumeration value="SWAZILAND"/>
          <xsd:enumeration value="SWEDEN"/>
          <xsd:enumeration value="SWITZERLAND"/>
          <xsd:enumeration value="SYRIAN ARAB REPUBLIC"/>
          <xsd:enumeration value="TAIWAN, PROVINCE OF CHINA"/>
          <xsd:enumeration value="TAJIKISTAN"/>
          <xsd:enumeration value="TANZANIA, UNITED REPUBLIC OF"/>
          <xsd:enumeration value="THAILAND"/>
          <xsd:enumeration value="TIMOR-LESTE"/>
          <xsd:enumeration value="TOGO"/>
          <xsd:enumeration value="TOKELAU"/>
          <xsd:enumeration value="TONGA"/>
          <xsd:enumeration value="TRINIDAD AND TOBAGO"/>
          <xsd:enumeration value="TUNISIA"/>
          <xsd:enumeration value="TURKEY"/>
          <xsd:enumeration value="TURKMENISTAN"/>
          <xsd:enumeration value="TURKISH REPUBLIC OF NORTHERN CYPRUS"/>
          <xsd:enumeration value="TURKS AND CAICOS ISLANDS"/>
          <xsd:enumeration value="TUVALU"/>
          <xsd:enumeration value="UGANDA"/>
          <xsd:enumeration value="UKRAINE"/>
          <xsd:enumeration value="UNITED ARAB EMIRATES"/>
          <xsd:enumeration value="UNITED KINGDOM"/>
          <xsd:enumeration value="UNITED STATES"/>
          <xsd:enumeration value="UNITED STATES MINOR OUTLYING ISLANDS"/>
          <xsd:enumeration value="URUGUAY"/>
          <xsd:enumeration value="UZBEKISTAN"/>
          <xsd:enumeration value="VANUATU"/>
          <xsd:enumeration value="VENEZUELA, BOLIVARIAN REPUBLIC OF"/>
          <xsd:enumeration value="VIET NAM"/>
          <xsd:enumeration value="VIRGIN ISLANDS, BRITISH"/>
          <xsd:enumeration value="VIRGIN ISLANDS, U.S."/>
          <xsd:enumeration value="WALLIS AND FUTUNA"/>
          <xsd:enumeration value="WESTERN SAHARA"/>
          <xsd:enumeration value="YEMEN"/>
          <xsd:enumeration value="ZAMBIA"/>
          <xsd:enumeration value="ZIMBABWE"/>
        </xsd:restriction>
      </xsd:simpleType>
    </xsd:element>
    <xsd:element name="PassportNumber" ma:index="55" ma:displayName="Passport Number" ma:description="" ma:internalName="PassportNumber">
      <xsd:simpleType>
        <xsd:restriction base="dms:Text">
          <xsd:maxLength value="255"/>
        </xsd:restriction>
      </xsd:simpleType>
    </xsd:element>
    <xsd:element name="DateOfBirth" ma:index="56" ma:displayName="Date of Birth" ma:description="" ma:format="DateOnly" ma:internalName="DateOfBirth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ackupEmail xmlns="db4ab3c8-8361-49e1-926a-0ba4ea0bacce">sebillipdr42@gmail.com</BackupEmail>
    <CompName xmlns="db4ab3c8-8361-49e1-926a-0ba4ea0bacce" xsi:nil="true"/>
    <CompCity xmlns="db4ab3c8-8361-49e1-926a-0ba4ea0bacce" xsi:nil="true"/>
    <RepAbbr xmlns="db4ab3c8-8361-49e1-926a-0ba4ea0bacce">OSMAN42</RepAbbr>
    <RepCity xmlns="db4ab3c8-8361-49e1-926a-0ba4ea0bacce">KONYA</RepCity>
    <RepTargetCountries xmlns="db4ab3c8-8361-49e1-926a-0ba4ea0bacce">ALMANYA/HOLLANDA/VE DİĞER ÜLKELER</RepTargetCountries>
    <CompDate xmlns="db4ab3c8-8361-49e1-926a-0ba4ea0bacce">2020-12-31T22:00:00+00:00</CompDate>
    <RepNameSurname xmlns="db4ab3c8-8361-49e1-926a-0ba4ea0bacce">OSMAN OKUMUŞOĞLU</RepNameSurname>
    <BackupTel xmlns="db4ab3c8-8361-49e1-926a-0ba4ea0bacce">05377259073</BackupTel>
    <CompCountry xmlns="db4ab3c8-8361-49e1-926a-0ba4ea0bacce" xsi:nil="true"/>
    <CompAddress xmlns="db4ab3c8-8361-49e1-926a-0ba4ea0bacce" xsi:nil="true"/>
    <EMail xmlns="http://schemas.microsoft.com/sharepoint/v3">osmanokumusoglukonya@hotmail.com</EMail>
    <CellPhone xmlns="http://schemas.microsoft.com/sharepoint/v3">05548483205</CellPhone>
    <WorkAddress xmlns="http://schemas.microsoft.com/sharepoint/v3">yazır mah. topak sk. no:9/7 selçuklu/konya</WorkAddress>
    <RepAgencyName xmlns="db4ab3c8-8361-49e1-926a-0ba4ea0bacce">OSMAN OKUMUŞOĞLU</RepAgencyName>
    <CompCEO xmlns="db4ab3c8-8361-49e1-926a-0ba4ea0bacce" xsi:nil="true"/>
    <Tel xmlns="db4ab3c8-8361-49e1-926a-0ba4ea0bacce">05548483205</Tel>
    <RepCountry xmlns="db4ab3c8-8361-49e1-926a-0ba4ea0bacce">TURKEY</RepCountry>
    <WorkFax xmlns="http://schemas.microsoft.com/sharepoint/v3" xsi:nil="true"/>
    <MarketingStrategy xmlns="db4ab3c8-8361-49e1-926a-0ba4ea0bacce">tanıtım</MarketingStrategy>
    <Website xmlns="db4ab3c8-8361-49e1-926a-0ba4ea0bacce" xsi:nil="true"/>
    <DigitalMarketingInstagram xmlns="f900fcc3-0997-4d8f-8c97-6eea35cd5413">5</DigitalMarketingInstagram>
    <DigitalMarketingBlogging xmlns="f900fcc3-0997-4d8f-8c97-6eea35cd5413">5</DigitalMarketingBlogging>
    <ClassicMarketingLeaflets xmlns="f900fcc3-0997-4d8f-8c97-6eea35cd5413" xsi:nil="true"/>
    <OtherLearned xmlns="f900fcc3-0997-4d8f-8c97-6eea35cd5413">Konya/Karaman/Aksaray il temsilcisiyim</OtherLearned>
    <BankCountry xmlns="f900fcc3-0997-4d8f-8c97-6eea35cd5413">TURKEY</BankCountry>
    <DigitalMarketingWhatsApp xmlns="f900fcc3-0997-4d8f-8c97-6eea35cd5413">5</DigitalMarketingWhatsApp>
    <OtherExpectedStudents xmlns="f900fcc3-0997-4d8f-8c97-6eea35cd5413">1-10 students</OtherExpectedStudents>
    <ClassicMarketingSeminar xmlns="f900fcc3-0997-4d8f-8c97-6eea35cd5413" xsi:nil="true"/>
    <OtherExperience xmlns="f900fcc3-0997-4d8f-8c97-6eea35cd5413">More than 5 years</OtherExperience>
    <DigitalMarketingTelegram xmlns="f900fcc3-0997-4d8f-8c97-6eea35cd5413">5</DigitalMarketingTelegram>
    <OtherUnisOutsideCyprus xmlns="f900fcc3-0997-4d8f-8c97-6eea35cd5413">evet</OtherUnisOutsideCyprus>
    <BankIBAN xmlns="f900fcc3-0997-4d8f-8c97-6eea35cd5413">TR920006400000145091237400</BankIBAN>
    <DigitalMarketingFacebook xmlns="f900fcc3-0997-4d8f-8c97-6eea35cd5413">5</DigitalMarketingFacebook>
    <ClassicMarketingSchool xmlns="f900fcc3-0997-4d8f-8c97-6eea35cd5413" xsi:nil="true"/>
    <OtherContactPersonCyprus xmlns="f900fcc3-0997-4d8f-8c97-6eea35cd5413">false</OtherContactPersonCyprus>
    <OtherUnisInCyprus xmlns="f900fcc3-0997-4d8f-8c97-6eea35cd5413">hayır</OtherUnisInCyprus>
    <ClassicMarketingInHouse xmlns="f900fcc3-0997-4d8f-8c97-6eea35cd5413" xsi:nil="true"/>
    <DigitalMarketingOther xmlns="f900fcc3-0997-4d8f-8c97-6eea35cd5413">5</DigitalMarketingOther>
    <ClassicMarketingStreet xmlns="f900fcc3-0997-4d8f-8c97-6eea35cd5413" xsi:nil="true"/>
    <ClassicMarketingBrochures xmlns="f900fcc3-0997-4d8f-8c97-6eea35cd5413" xsi:nil="true"/>
    <DigitalMarketingLinkedIn xmlns="f900fcc3-0997-4d8f-8c97-6eea35cd5413">5</DigitalMarketingLinkedIn>
    <BankAccountHoldersName xmlns="f900fcc3-0997-4d8f-8c97-6eea35cd5413">osman okumuşoğlu</BankAccountHoldersName>
    <BankAccountNo xmlns="f900fcc3-0997-4d8f-8c97-6eea35cd5413">TR920006400000145091237400</BankAccountNo>
    <BankName xmlns="f900fcc3-0997-4d8f-8c97-6eea35cd5413">iş bankası</BankName>
    <ClassicMarketingMedia xmlns="f900fcc3-0997-4d8f-8c97-6eea35cd5413" xsi:nil="true"/>
    <BankSwift xmlns="f900fcc3-0997-4d8f-8c97-6eea35cd5413" xsi:nil="true"/>
    <PassportNumber xmlns="f900fcc3-0997-4d8f-8c97-6eea35cd5413"/>
    <DateOfBirth xmlns="f900fcc3-0997-4d8f-8c97-6eea35cd5413"/>
  </documentManagement>
</p:properties>
</file>

<file path=customXml/itemProps1.xml><?xml version="1.0" encoding="utf-8"?>
<ds:datastoreItem xmlns:ds="http://schemas.openxmlformats.org/officeDocument/2006/customXml" ds:itemID="{C0F4DFD2-D8F5-4F07-9A5A-B49E7E1C840A}"/>
</file>

<file path=customXml/itemProps2.xml><?xml version="1.0" encoding="utf-8"?>
<ds:datastoreItem xmlns:ds="http://schemas.openxmlformats.org/officeDocument/2006/customXml" ds:itemID="{06245E5F-484F-4F4F-A446-CDBAD562E24B}"/>
</file>

<file path=customXml/itemProps3.xml><?xml version="1.0" encoding="utf-8"?>
<ds:datastoreItem xmlns:ds="http://schemas.openxmlformats.org/officeDocument/2006/customXml" ds:itemID="{C6D62FE7-B5E2-4CDF-A4F4-55B513142AA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2</Pages>
  <Words>398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emu</dc:creator>
  <cp:keywords/>
  <dc:description/>
  <cp:lastModifiedBy>Ergec Senturk</cp:lastModifiedBy>
  <cp:revision>8</cp:revision>
  <dcterms:created xsi:type="dcterms:W3CDTF">2019-11-28T06:52:00Z</dcterms:created>
  <dcterms:modified xsi:type="dcterms:W3CDTF">2019-11-28T09:14:00Z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0x010100E0FB83776CA1D54587A536DE7581DDF0</vt:lpwstr>
  </property>
  <property fmtid="{D5CDD505-2E9C-101B-9397-08002B2CF9AE}" pid="3" name="WebPage">
    <vt:lpwstr>, </vt:lpwstr>
  </property>
</Properties>
</file>